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045"/>
      </w:tblGrid>
      <w:tr w:rsidR="0004684D" w:rsidRPr="003E0A18" w:rsidTr="0004684D">
        <w:trPr>
          <w:trHeight w:val="273"/>
        </w:trPr>
        <w:tc>
          <w:tcPr>
            <w:tcW w:w="3443" w:type="pct"/>
            <w:tcBorders>
              <w:right w:val="single" w:sz="4" w:space="0" w:color="auto"/>
            </w:tcBorders>
          </w:tcPr>
          <w:p w:rsidR="0004684D" w:rsidRPr="00D66A94" w:rsidRDefault="0004684D" w:rsidP="0087354B">
            <w:pPr>
              <w:rPr>
                <w:rFonts w:ascii="Arial" w:hAnsi="Arial" w:cs="Arial"/>
                <w:b/>
                <w:sz w:val="18"/>
                <w:szCs w:val="18"/>
                <w:rPrChange w:id="0" w:author="Nicola Saba" w:date="2018-05-10T08:10:00Z">
                  <w:rPr>
                    <w:rFonts w:ascii="Arial" w:hAnsi="Arial" w:cs="Arial"/>
                    <w:b/>
                    <w:sz w:val="16"/>
                    <w:szCs w:val="18"/>
                  </w:rPr>
                </w:rPrChange>
              </w:rPr>
            </w:pPr>
            <w:r w:rsidRPr="00D66A94">
              <w:rPr>
                <w:rFonts w:ascii="Arial" w:hAnsi="Arial" w:cs="Arial"/>
                <w:b/>
                <w:sz w:val="18"/>
                <w:szCs w:val="18"/>
                <w:rPrChange w:id="1" w:author="Nicola Saba" w:date="2018-05-10T08:10:00Z">
                  <w:rPr>
                    <w:rFonts w:ascii="Arial" w:hAnsi="Arial" w:cs="Arial"/>
                    <w:b/>
                    <w:sz w:val="16"/>
                    <w:szCs w:val="18"/>
                  </w:rPr>
                </w:rPrChange>
              </w:rPr>
              <w:t xml:space="preserve">PO FSE 2014-2020 </w:t>
            </w:r>
            <w:r w:rsidRPr="00D66A94">
              <w:rPr>
                <w:rFonts w:ascii="Arial" w:hAnsi="Arial" w:cs="Arial"/>
                <w:b/>
                <w:sz w:val="18"/>
                <w:szCs w:val="18"/>
                <w:rPrChange w:id="2" w:author="Nicola Saba" w:date="2018-05-10T08:10:00Z">
                  <w:rPr>
                    <w:rFonts w:ascii="Arial" w:hAnsi="Arial" w:cs="Arial"/>
                    <w:b/>
                    <w:sz w:val="18"/>
                    <w:szCs w:val="18"/>
                  </w:rPr>
                </w:rPrChange>
              </w:rPr>
              <w:t>–</w:t>
            </w:r>
            <w:r w:rsidRPr="00D66A94">
              <w:rPr>
                <w:rFonts w:ascii="Arial" w:hAnsi="Arial" w:cs="Arial"/>
                <w:b/>
                <w:sz w:val="18"/>
                <w:szCs w:val="18"/>
                <w:rPrChange w:id="3" w:author="Nicola Saba" w:date="2018-05-10T08:10:00Z">
                  <w:rPr>
                    <w:rFonts w:ascii="Arial" w:hAnsi="Arial" w:cs="Arial"/>
                    <w:b/>
                    <w:sz w:val="16"/>
                    <w:szCs w:val="18"/>
                  </w:rPr>
                </w:rPrChange>
              </w:rPr>
              <w:t xml:space="preserve"> Asse prioritario 2 - Inclusione Sociale </w:t>
            </w:r>
            <w:ins w:id="4" w:author="Nicola Saba" w:date="2018-05-09T16:45:00Z">
              <w:r w:rsidR="00FA38EE" w:rsidRPr="00D66A94">
                <w:rPr>
                  <w:rFonts w:ascii="Arial" w:hAnsi="Arial" w:cs="Arial"/>
                  <w:b/>
                  <w:sz w:val="18"/>
                  <w:szCs w:val="18"/>
                  <w:rPrChange w:id="5" w:author="Nicola Saba" w:date="2018-05-10T08:10:00Z">
                    <w:rPr>
                      <w:rFonts w:ascii="Arial" w:hAnsi="Arial" w:cs="Arial"/>
                      <w:b/>
                      <w:sz w:val="16"/>
                      <w:szCs w:val="18"/>
                    </w:rPr>
                  </w:rPrChange>
                </w:rPr>
                <w:t>e lotta alla povertà</w:t>
              </w:r>
            </w:ins>
          </w:p>
          <w:p w:rsidR="0004684D" w:rsidRPr="00260496" w:rsidRDefault="0004684D" w:rsidP="008735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6A94">
              <w:rPr>
                <w:rFonts w:ascii="Arial" w:hAnsi="Arial" w:cs="Arial"/>
                <w:b/>
                <w:bCs/>
                <w:sz w:val="18"/>
                <w:szCs w:val="18"/>
              </w:rPr>
              <w:t>Obiettivo specifico 9.2. Azione 9.2.3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4D" w:rsidRPr="0004684D" w:rsidRDefault="0004684D" w:rsidP="0087354B">
            <w:pPr>
              <w:pStyle w:val="Header"/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4684D">
              <w:rPr>
                <w:rFonts w:ascii="Arial" w:hAnsi="Arial" w:cs="Arial"/>
                <w:b/>
                <w:sz w:val="18"/>
                <w:szCs w:val="18"/>
                <w:u w:val="single"/>
              </w:rPr>
              <w:t>ALLEGATO C</w:t>
            </w:r>
          </w:p>
          <w:p w:rsidR="0004684D" w:rsidRPr="007A4A6E" w:rsidRDefault="0004684D" w:rsidP="0087354B">
            <w:pPr>
              <w:pStyle w:val="Header"/>
              <w:spacing w:after="6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4684D">
              <w:rPr>
                <w:rFonts w:ascii="Arial" w:hAnsi="Arial" w:cs="Arial"/>
                <w:b/>
                <w:sz w:val="18"/>
                <w:szCs w:val="18"/>
              </w:rPr>
              <w:t>Scheda Curriculum Vitae tutor di accompagnamento</w:t>
            </w:r>
          </w:p>
        </w:tc>
      </w:tr>
    </w:tbl>
    <w:p w:rsidR="006758D1" w:rsidRPr="007D2B3A" w:rsidRDefault="0004684D" w:rsidP="0004684D">
      <w:pPr>
        <w:tabs>
          <w:tab w:val="left" w:pos="2133"/>
        </w:tabs>
        <w:rPr>
          <w:rFonts w:ascii="Arial" w:hAnsi="Arial" w:cs="Arial"/>
          <w:b/>
        </w:rPr>
      </w:pPr>
      <w:r w:rsidRPr="007D2B3A">
        <w:rPr>
          <w:rFonts w:ascii="Arial" w:hAnsi="Arial" w:cs="Arial"/>
          <w:b/>
        </w:rPr>
        <w:tab/>
      </w:r>
    </w:p>
    <w:p w:rsidR="007D2B3A" w:rsidRDefault="007D2B3A" w:rsidP="0004684D">
      <w:pPr>
        <w:tabs>
          <w:tab w:val="left" w:pos="2133"/>
        </w:tabs>
        <w:rPr>
          <w:rFonts w:ascii="Arial" w:hAnsi="Arial" w:cs="Arial"/>
          <w:b/>
        </w:rPr>
      </w:pPr>
    </w:p>
    <w:p w:rsidR="007D2B3A" w:rsidRDefault="007D2B3A" w:rsidP="0004684D">
      <w:pPr>
        <w:tabs>
          <w:tab w:val="left" w:pos="2133"/>
        </w:tabs>
        <w:rPr>
          <w:rFonts w:ascii="Arial" w:hAnsi="Arial" w:cs="Arial"/>
          <w:b/>
        </w:rPr>
      </w:pPr>
    </w:p>
    <w:p w:rsidR="002C37EE" w:rsidRPr="00714CCB" w:rsidRDefault="002C37EE" w:rsidP="006758D1">
      <w:pPr>
        <w:jc w:val="center"/>
        <w:rPr>
          <w:rFonts w:ascii="Arial" w:hAnsi="Arial" w:cs="Arial"/>
        </w:rPr>
      </w:pPr>
    </w:p>
    <w:p w:rsidR="007D2B3A" w:rsidRDefault="007D2B3A" w:rsidP="007D2B3A">
      <w:pPr>
        <w:rPr>
          <w:rFonts w:ascii="Arial" w:hAnsi="Arial" w:cs="Arial"/>
          <w:b/>
          <w:sz w:val="20"/>
          <w:szCs w:val="20"/>
        </w:rPr>
      </w:pPr>
    </w:p>
    <w:p w:rsidR="006758D1" w:rsidRPr="007D2B3A" w:rsidRDefault="0072500F" w:rsidP="00C75423">
      <w:pPr>
        <w:jc w:val="center"/>
        <w:outlineLvl w:val="0"/>
        <w:rPr>
          <w:rFonts w:ascii="Arial" w:hAnsi="Arial" w:cs="Arial"/>
          <w:b/>
        </w:rPr>
      </w:pPr>
      <w:r w:rsidRPr="007D2B3A">
        <w:rPr>
          <w:rFonts w:ascii="Arial" w:hAnsi="Arial" w:cs="Arial"/>
          <w:b/>
        </w:rPr>
        <w:t>Allegato C</w:t>
      </w:r>
      <w:r w:rsidR="006758D1" w:rsidRPr="007D2B3A">
        <w:rPr>
          <w:rFonts w:ascii="Arial" w:hAnsi="Arial" w:cs="Arial"/>
          <w:b/>
        </w:rPr>
        <w:t xml:space="preserve"> – Scheda Curriculum Vit</w:t>
      </w:r>
      <w:r w:rsidR="002C37EE" w:rsidRPr="007D2B3A">
        <w:rPr>
          <w:rFonts w:ascii="Arial" w:hAnsi="Arial" w:cs="Arial"/>
          <w:b/>
        </w:rPr>
        <w:t>a</w:t>
      </w:r>
      <w:r w:rsidRPr="007D2B3A">
        <w:rPr>
          <w:rFonts w:ascii="Arial" w:hAnsi="Arial" w:cs="Arial"/>
          <w:b/>
        </w:rPr>
        <w:t>e tutor di accompagnamento</w:t>
      </w:r>
    </w:p>
    <w:p w:rsidR="006758D1" w:rsidRPr="007D2B3A" w:rsidRDefault="006758D1" w:rsidP="007D2B3A">
      <w:pPr>
        <w:jc w:val="center"/>
        <w:rPr>
          <w:rFonts w:ascii="Arial" w:hAnsi="Arial" w:cs="Arial"/>
        </w:rPr>
      </w:pPr>
    </w:p>
    <w:p w:rsidR="005B14C1" w:rsidRPr="007D2B3A" w:rsidRDefault="005B14C1" w:rsidP="007D2B3A">
      <w:pPr>
        <w:jc w:val="center"/>
        <w:rPr>
          <w:rFonts w:ascii="Arial" w:hAnsi="Arial" w:cs="Arial"/>
        </w:rPr>
      </w:pPr>
    </w:p>
    <w:p w:rsidR="00920CCB" w:rsidRPr="007D2B3A" w:rsidRDefault="00920CCB" w:rsidP="00C75423">
      <w:pPr>
        <w:tabs>
          <w:tab w:val="left" w:pos="5685"/>
        </w:tabs>
        <w:jc w:val="center"/>
        <w:outlineLvl w:val="0"/>
        <w:rPr>
          <w:rFonts w:ascii="Arial" w:hAnsi="Arial" w:cs="Arial"/>
        </w:rPr>
      </w:pPr>
      <w:r w:rsidRPr="005A4FA1">
        <w:rPr>
          <w:rFonts w:ascii="Arial" w:hAnsi="Arial" w:cs="Arial"/>
        </w:rPr>
        <w:t>Linee Guida per la gestione e la rendicontazione delle attività</w:t>
      </w:r>
    </w:p>
    <w:p w:rsidR="00920CCB" w:rsidRPr="007D2B3A" w:rsidRDefault="00920CCB" w:rsidP="007D2B3A">
      <w:pPr>
        <w:jc w:val="center"/>
        <w:rPr>
          <w:rFonts w:ascii="Arial" w:hAnsi="Arial" w:cs="Arial"/>
          <w:b/>
        </w:rPr>
      </w:pPr>
      <w:bookmarkStart w:id="6" w:name="_Toc487024851"/>
    </w:p>
    <w:p w:rsidR="00920CCB" w:rsidRPr="007D2B3A" w:rsidRDefault="00920CCB" w:rsidP="00C75423">
      <w:pPr>
        <w:jc w:val="center"/>
        <w:outlineLvl w:val="0"/>
        <w:rPr>
          <w:rFonts w:ascii="Arial" w:hAnsi="Arial" w:cs="Arial"/>
          <w:b/>
          <w:bCs/>
          <w:i/>
        </w:rPr>
      </w:pPr>
      <w:r w:rsidRPr="007D2B3A">
        <w:rPr>
          <w:rFonts w:ascii="Arial" w:hAnsi="Arial" w:cs="Arial"/>
        </w:rPr>
        <w:t>AVVISO PUBBLICO</w:t>
      </w:r>
      <w:bookmarkEnd w:id="6"/>
      <w:r w:rsidRPr="007D2B3A">
        <w:rPr>
          <w:rFonts w:ascii="Arial" w:hAnsi="Arial" w:cs="Arial"/>
          <w:b/>
          <w:bCs/>
          <w:i/>
        </w:rPr>
        <w:t xml:space="preserve"> “CUMENTZU”</w:t>
      </w:r>
    </w:p>
    <w:p w:rsidR="00920CCB" w:rsidRPr="007D2B3A" w:rsidRDefault="00920CCB" w:rsidP="007D2B3A">
      <w:pPr>
        <w:tabs>
          <w:tab w:val="left" w:pos="5685"/>
        </w:tabs>
        <w:ind w:left="1560" w:firstLine="850"/>
        <w:jc w:val="center"/>
        <w:rPr>
          <w:rFonts w:ascii="Arial" w:hAnsi="Arial" w:cs="Arial"/>
        </w:rPr>
      </w:pPr>
    </w:p>
    <w:p w:rsidR="00920CCB" w:rsidRPr="007D2B3A" w:rsidRDefault="00920CCB" w:rsidP="00C75423">
      <w:pPr>
        <w:jc w:val="center"/>
        <w:outlineLvl w:val="0"/>
        <w:rPr>
          <w:rFonts w:ascii="Arial" w:hAnsi="Arial" w:cs="Arial"/>
          <w:b/>
        </w:rPr>
      </w:pPr>
      <w:r w:rsidRPr="007D2B3A">
        <w:rPr>
          <w:rFonts w:ascii="Arial" w:hAnsi="Arial" w:cs="Arial"/>
        </w:rPr>
        <w:t>Servizi integrati per il rafforzamento delle competenze e l’inclusione attiva degli immigrati</w:t>
      </w:r>
    </w:p>
    <w:p w:rsidR="00920CCB" w:rsidRPr="007D2B3A" w:rsidRDefault="00920CCB" w:rsidP="007D2B3A">
      <w:pPr>
        <w:jc w:val="center"/>
        <w:rPr>
          <w:rFonts w:ascii="Arial" w:hAnsi="Arial" w:cs="Arial"/>
          <w:b/>
        </w:rPr>
      </w:pPr>
    </w:p>
    <w:p w:rsidR="006758D1" w:rsidRPr="007D2B3A" w:rsidRDefault="006758D1" w:rsidP="00835F68">
      <w:pPr>
        <w:spacing w:before="120"/>
        <w:jc w:val="center"/>
        <w:rPr>
          <w:rFonts w:ascii="Arial" w:hAnsi="Arial" w:cs="Arial"/>
          <w:b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Pr="00714CCB" w:rsidRDefault="00920CCB" w:rsidP="00920CCB">
      <w:pPr>
        <w:jc w:val="center"/>
        <w:rPr>
          <w:rFonts w:ascii="Arial" w:hAnsi="Arial" w:cs="Arial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  <w:bookmarkStart w:id="7" w:name="_GoBack"/>
      <w:bookmarkEnd w:id="7"/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F90C96" w:rsidRPr="007D2B3A" w:rsidRDefault="00F90C96" w:rsidP="00C75423">
      <w:pPr>
        <w:outlineLvl w:val="0"/>
        <w:rPr>
          <w:rFonts w:ascii="Arial" w:hAnsi="Arial" w:cs="Arial"/>
          <w:bCs/>
          <w:u w:val="single"/>
          <w:lang w:bidi="ar-SA"/>
        </w:rPr>
      </w:pPr>
      <w:r w:rsidRPr="005A4FA1">
        <w:rPr>
          <w:rFonts w:ascii="Arial" w:hAnsi="Arial" w:cs="Arial"/>
          <w:b/>
          <w:u w:val="single"/>
        </w:rPr>
        <w:t>Bozza</w:t>
      </w: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20CCB" w:rsidRDefault="00920CCB" w:rsidP="00835F68">
      <w:pPr>
        <w:spacing w:before="120"/>
        <w:jc w:val="center"/>
        <w:rPr>
          <w:rFonts w:ascii="Arial" w:hAnsi="Arial" w:cs="Arial"/>
          <w:b/>
          <w:sz w:val="32"/>
        </w:rPr>
      </w:pPr>
    </w:p>
    <w:p w:rsidR="009046D2" w:rsidRPr="00920CCB" w:rsidRDefault="00306DA1" w:rsidP="00C75423">
      <w:pPr>
        <w:spacing w:before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20CCB">
        <w:rPr>
          <w:rFonts w:ascii="Arial" w:hAnsi="Arial" w:cs="Arial"/>
          <w:b/>
          <w:sz w:val="28"/>
          <w:szCs w:val="28"/>
        </w:rPr>
        <w:t>CURRICULUM VITAE</w:t>
      </w:r>
    </w:p>
    <w:p w:rsidR="00920CCB" w:rsidRPr="00714CCB" w:rsidRDefault="00920CCB" w:rsidP="00714CCB">
      <w:pPr>
        <w:spacing w:before="120"/>
        <w:rPr>
          <w:rFonts w:ascii="Arial" w:hAnsi="Arial" w:cs="Arial"/>
          <w:b/>
          <w:sz w:val="32"/>
        </w:rPr>
      </w:pPr>
    </w:p>
    <w:p w:rsidR="00BC3AAA" w:rsidRPr="00714CCB" w:rsidRDefault="00BC3AAA" w:rsidP="00C75423">
      <w:pPr>
        <w:jc w:val="center"/>
        <w:outlineLvl w:val="0"/>
        <w:rPr>
          <w:rFonts w:ascii="Arial" w:hAnsi="Arial" w:cs="Arial"/>
          <w:sz w:val="22"/>
          <w:szCs w:val="22"/>
          <w:lang w:eastAsia="ar-SA" w:bidi="ar-SA"/>
        </w:rPr>
      </w:pPr>
      <w:r w:rsidRPr="00714CCB">
        <w:rPr>
          <w:rFonts w:ascii="Arial" w:hAnsi="Arial" w:cs="Arial"/>
          <w:sz w:val="22"/>
          <w:szCs w:val="22"/>
          <w:lang w:eastAsia="ar-SA" w:bidi="ar-SA"/>
        </w:rPr>
        <w:t>DICHIARAZIONE SOSTITUTIVA DI CERTIFICAZIONE</w:t>
      </w:r>
    </w:p>
    <w:p w:rsidR="00306DA1" w:rsidRPr="00714CCB" w:rsidRDefault="00BC3AAA" w:rsidP="00573564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14CCB">
        <w:rPr>
          <w:rFonts w:ascii="Arial" w:hAnsi="Arial" w:cs="Arial"/>
          <w:sz w:val="22"/>
          <w:szCs w:val="22"/>
          <w:lang w:eastAsia="ar-SA" w:bidi="ar-SA"/>
        </w:rPr>
        <w:t>(Artt. 46 e 47 del D.P.R. 28 dicembre 2000, n. 445)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73"/>
        <w:gridCol w:w="7374"/>
      </w:tblGrid>
      <w:tr w:rsidR="00306DA1" w:rsidRPr="00714CCB" w:rsidTr="00920CCB">
        <w:trPr>
          <w:trHeight w:val="476"/>
        </w:trPr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06DA1" w:rsidRPr="00714CCB" w:rsidRDefault="00306DA1" w:rsidP="00BE72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34"/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</w:pPr>
            <w:r w:rsidRPr="00714CCB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  <w:tr w:rsidR="00306DA1" w:rsidRPr="00714CCB" w:rsidTr="00C75423">
        <w:trPr>
          <w:trHeight w:val="355"/>
        </w:trPr>
        <w:tc>
          <w:tcPr>
            <w:tcW w:w="2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06DA1" w:rsidRPr="00714CCB" w:rsidRDefault="00306DA1" w:rsidP="00BE721A">
            <w:pPr>
              <w:pStyle w:val="Aeeaoaeaa1"/>
              <w:widowControl/>
              <w:spacing w:before="40" w:after="40"/>
              <w:ind w:right="-108"/>
              <w:jc w:val="left"/>
              <w:rPr>
                <w:rFonts w:ascii="Arial" w:hAnsi="Arial" w:cs="Arial"/>
                <w:b w:val="0"/>
                <w:lang w:val="it-IT"/>
              </w:rPr>
            </w:pPr>
            <w:r w:rsidRPr="00714CCB">
              <w:rPr>
                <w:rFonts w:ascii="Arial" w:hAnsi="Arial" w:cs="Arial"/>
                <w:b w:val="0"/>
                <w:lang w:val="it-IT"/>
              </w:rPr>
              <w:t>Nome e Cognome</w:t>
            </w:r>
          </w:p>
        </w:tc>
        <w:tc>
          <w:tcPr>
            <w:tcW w:w="7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06DA1" w:rsidRPr="00714CCB" w:rsidRDefault="00306DA1" w:rsidP="00BE72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34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306DA1" w:rsidRPr="00714CCB" w:rsidTr="00C75423">
        <w:trPr>
          <w:trHeight w:val="407"/>
        </w:trPr>
        <w:tc>
          <w:tcPr>
            <w:tcW w:w="2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06DA1" w:rsidRPr="00714CCB" w:rsidRDefault="00306DA1" w:rsidP="00BE721A">
            <w:pPr>
              <w:pStyle w:val="Aeeaoaeaa1"/>
              <w:widowControl/>
              <w:spacing w:before="40" w:after="40"/>
              <w:ind w:right="34"/>
              <w:jc w:val="left"/>
              <w:rPr>
                <w:rFonts w:ascii="Arial" w:hAnsi="Arial" w:cs="Arial"/>
                <w:b w:val="0"/>
                <w:lang w:val="it-IT"/>
              </w:rPr>
            </w:pPr>
            <w:r w:rsidRPr="00714CCB">
              <w:rPr>
                <w:rFonts w:ascii="Arial" w:hAnsi="Arial" w:cs="Arial"/>
                <w:b w:val="0"/>
                <w:lang w:val="it-IT"/>
              </w:rPr>
              <w:t>Data e luogo di nascita</w:t>
            </w:r>
          </w:p>
        </w:tc>
        <w:tc>
          <w:tcPr>
            <w:tcW w:w="7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6DA1" w:rsidRPr="00714CCB" w:rsidRDefault="00306DA1" w:rsidP="00BE72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34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  <w:tr w:rsidR="00306DA1" w:rsidRPr="00714CCB" w:rsidTr="00C75423">
        <w:trPr>
          <w:trHeight w:val="407"/>
        </w:trPr>
        <w:tc>
          <w:tcPr>
            <w:tcW w:w="2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06DA1" w:rsidRPr="00714CCB" w:rsidRDefault="00306DA1" w:rsidP="00BE721A">
            <w:pPr>
              <w:pStyle w:val="Aeeaoaeaa1"/>
              <w:widowControl/>
              <w:spacing w:before="40" w:after="40"/>
              <w:ind w:right="34"/>
              <w:jc w:val="left"/>
              <w:rPr>
                <w:rFonts w:ascii="Arial" w:hAnsi="Arial" w:cs="Arial"/>
                <w:b w:val="0"/>
                <w:lang w:val="it-IT"/>
              </w:rPr>
            </w:pPr>
            <w:r w:rsidRPr="00714CCB">
              <w:rPr>
                <w:rFonts w:ascii="Arial" w:hAnsi="Arial" w:cs="Arial"/>
                <w:b w:val="0"/>
                <w:lang w:val="it-IT"/>
              </w:rPr>
              <w:t>Residenza</w:t>
            </w:r>
          </w:p>
        </w:tc>
        <w:tc>
          <w:tcPr>
            <w:tcW w:w="7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6DA1" w:rsidRPr="00714CCB" w:rsidRDefault="00306DA1" w:rsidP="00BE72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34"/>
              <w:jc w:val="both"/>
              <w:rPr>
                <w:rFonts w:ascii="Arial" w:hAnsi="Arial" w:cs="Arial"/>
                <w:smallCaps/>
                <w:lang w:val="it-IT"/>
              </w:rPr>
            </w:pPr>
          </w:p>
        </w:tc>
      </w:tr>
      <w:tr w:rsidR="009046D2" w:rsidRPr="00714CCB" w:rsidTr="00C75423">
        <w:trPr>
          <w:trHeight w:val="407"/>
        </w:trPr>
        <w:tc>
          <w:tcPr>
            <w:tcW w:w="2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046D2" w:rsidRPr="00714CCB" w:rsidRDefault="009046D2" w:rsidP="00BE721A">
            <w:pPr>
              <w:pStyle w:val="Aeeaoaeaa1"/>
              <w:widowControl/>
              <w:spacing w:before="40" w:after="40"/>
              <w:ind w:right="34"/>
              <w:jc w:val="left"/>
              <w:rPr>
                <w:rFonts w:ascii="Arial" w:hAnsi="Arial" w:cs="Arial"/>
                <w:b w:val="0"/>
                <w:lang w:val="it-IT"/>
              </w:rPr>
            </w:pPr>
            <w:r w:rsidRPr="00714CCB">
              <w:rPr>
                <w:rFonts w:ascii="Arial" w:hAnsi="Arial" w:cs="Arial"/>
                <w:b w:val="0"/>
                <w:lang w:val="it-IT"/>
              </w:rPr>
              <w:t>Domicilio</w:t>
            </w:r>
          </w:p>
        </w:tc>
        <w:tc>
          <w:tcPr>
            <w:tcW w:w="7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46D2" w:rsidRPr="00714CCB" w:rsidRDefault="009046D2" w:rsidP="00BE72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34"/>
              <w:jc w:val="both"/>
              <w:rPr>
                <w:rFonts w:ascii="Arial" w:hAnsi="Arial" w:cs="Arial"/>
                <w:smallCaps/>
                <w:lang w:val="it-IT"/>
              </w:rPr>
            </w:pPr>
          </w:p>
        </w:tc>
      </w:tr>
      <w:tr w:rsidR="00306DA1" w:rsidRPr="00714CCB" w:rsidTr="00C75423">
        <w:trPr>
          <w:trHeight w:val="407"/>
        </w:trPr>
        <w:tc>
          <w:tcPr>
            <w:tcW w:w="2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06DA1" w:rsidRPr="00714CCB" w:rsidRDefault="00306DA1" w:rsidP="00BE721A">
            <w:pPr>
              <w:pStyle w:val="Aeeaoaeaa1"/>
              <w:widowControl/>
              <w:spacing w:before="40" w:after="40"/>
              <w:ind w:right="34"/>
              <w:jc w:val="left"/>
              <w:rPr>
                <w:rFonts w:ascii="Arial" w:hAnsi="Arial" w:cs="Arial"/>
                <w:b w:val="0"/>
                <w:lang w:val="it-IT"/>
              </w:rPr>
            </w:pPr>
            <w:r w:rsidRPr="00714CCB">
              <w:rPr>
                <w:rFonts w:ascii="Arial" w:hAnsi="Arial" w:cs="Arial"/>
                <w:b w:val="0"/>
                <w:lang w:val="it-IT"/>
              </w:rPr>
              <w:t>Titolo di studio</w:t>
            </w:r>
          </w:p>
        </w:tc>
        <w:tc>
          <w:tcPr>
            <w:tcW w:w="7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6DA1" w:rsidRPr="00714CCB" w:rsidRDefault="00306DA1" w:rsidP="00BE72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ind w:left="34"/>
              <w:jc w:val="both"/>
              <w:rPr>
                <w:rFonts w:ascii="Arial" w:hAnsi="Arial" w:cs="Arial"/>
                <w:smallCaps/>
                <w:lang w:val="it-IT"/>
              </w:rPr>
            </w:pPr>
          </w:p>
        </w:tc>
      </w:tr>
    </w:tbl>
    <w:p w:rsidR="00306DA1" w:rsidRPr="00714CCB" w:rsidRDefault="00306DA1" w:rsidP="00306DA1">
      <w:pPr>
        <w:pStyle w:val="Aaoeeu"/>
        <w:widowControl/>
        <w:tabs>
          <w:tab w:val="left" w:pos="2270"/>
        </w:tabs>
        <w:rPr>
          <w:rFonts w:ascii="Arial" w:hAnsi="Arial" w:cs="Arial"/>
          <w:lang w:val="it-IT"/>
        </w:rPr>
      </w:pPr>
      <w:r w:rsidRPr="00714CCB">
        <w:rPr>
          <w:rFonts w:ascii="Arial" w:hAnsi="Arial" w:cs="Arial"/>
          <w:lang w:val="it-IT"/>
        </w:rPr>
        <w:tab/>
      </w:r>
    </w:p>
    <w:p w:rsidR="00BE2289" w:rsidRPr="00920CCB" w:rsidRDefault="00CC6387" w:rsidP="00BE2289">
      <w:pPr>
        <w:pStyle w:val="Standard"/>
        <w:widowControl/>
        <w:suppressAutoHyphens w:val="0"/>
        <w:autoSpaceDE w:val="0"/>
        <w:jc w:val="both"/>
        <w:rPr>
          <w:rFonts w:ascii="Arial" w:hAnsi="Arial" w:cs="Arial"/>
        </w:rPr>
      </w:pPr>
      <w:r w:rsidRPr="00920CCB">
        <w:rPr>
          <w:rFonts w:ascii="Arial" w:hAnsi="Arial" w:cs="Arial"/>
        </w:rPr>
        <w:t xml:space="preserve">consapevole delle sanzioni penali richiamate dall’art. 76 del D.P.R. 28/12/2000 n. 445, in caso di </w:t>
      </w:r>
      <w:r w:rsidR="00573564" w:rsidRPr="00920CCB">
        <w:rPr>
          <w:rFonts w:ascii="Arial" w:hAnsi="Arial" w:cs="Arial"/>
        </w:rPr>
        <w:br/>
      </w:r>
      <w:r w:rsidRPr="00920CCB">
        <w:rPr>
          <w:rFonts w:ascii="Arial" w:hAnsi="Arial" w:cs="Arial"/>
        </w:rPr>
        <w:t>dichiarazioni mendaci e di formazione o uso di atti falsi</w:t>
      </w:r>
    </w:p>
    <w:p w:rsidR="00714CCB" w:rsidRPr="00920CCB" w:rsidRDefault="00714CCB" w:rsidP="00BE2289">
      <w:pPr>
        <w:pStyle w:val="Standard"/>
        <w:widowControl/>
        <w:suppressAutoHyphens w:val="0"/>
        <w:autoSpaceDE w:val="0"/>
        <w:jc w:val="center"/>
        <w:rPr>
          <w:rFonts w:ascii="Arial" w:hAnsi="Arial" w:cs="Arial"/>
          <w:b/>
          <w:smallCaps/>
          <w:kern w:val="0"/>
          <w:lang w:eastAsia="ko-KR"/>
        </w:rPr>
      </w:pPr>
    </w:p>
    <w:p w:rsidR="00714CCB" w:rsidRPr="00714CCB" w:rsidRDefault="00714CCB" w:rsidP="00BE2289">
      <w:pPr>
        <w:pStyle w:val="Standard"/>
        <w:widowControl/>
        <w:suppressAutoHyphens w:val="0"/>
        <w:autoSpaceDE w:val="0"/>
        <w:jc w:val="center"/>
        <w:rPr>
          <w:rFonts w:ascii="Arial" w:hAnsi="Arial" w:cs="Arial"/>
          <w:b/>
          <w:smallCaps/>
          <w:kern w:val="0"/>
          <w:sz w:val="32"/>
          <w:szCs w:val="32"/>
          <w:lang w:eastAsia="ko-KR"/>
        </w:rPr>
      </w:pPr>
    </w:p>
    <w:p w:rsidR="00FA4387" w:rsidRDefault="009046D2" w:rsidP="00C75423">
      <w:pPr>
        <w:pStyle w:val="Standard"/>
        <w:widowControl/>
        <w:suppressAutoHyphens w:val="0"/>
        <w:autoSpaceDE w:val="0"/>
        <w:jc w:val="center"/>
        <w:outlineLvl w:val="0"/>
        <w:rPr>
          <w:rFonts w:ascii="Arial" w:hAnsi="Arial" w:cs="Arial"/>
          <w:b/>
          <w:smallCaps/>
          <w:kern w:val="0"/>
          <w:sz w:val="32"/>
          <w:szCs w:val="32"/>
          <w:lang w:eastAsia="ko-KR"/>
        </w:rPr>
      </w:pPr>
      <w:r w:rsidRPr="00714CCB">
        <w:rPr>
          <w:rFonts w:ascii="Arial" w:hAnsi="Arial" w:cs="Arial"/>
          <w:b/>
          <w:smallCaps/>
          <w:kern w:val="0"/>
          <w:sz w:val="32"/>
          <w:szCs w:val="32"/>
          <w:lang w:eastAsia="ko-KR"/>
        </w:rPr>
        <w:t>dichiara</w:t>
      </w:r>
    </w:p>
    <w:p w:rsidR="00920CCB" w:rsidRPr="00714CCB" w:rsidRDefault="00920CCB" w:rsidP="00BE2289">
      <w:pPr>
        <w:pStyle w:val="Standard"/>
        <w:widowControl/>
        <w:suppressAutoHyphens w:val="0"/>
        <w:autoSpaceDE w:val="0"/>
        <w:jc w:val="center"/>
        <w:rPr>
          <w:rFonts w:ascii="Arial" w:hAnsi="Arial" w:cs="Arial"/>
          <w:b/>
          <w:smallCaps/>
          <w:kern w:val="0"/>
          <w:sz w:val="32"/>
          <w:szCs w:val="32"/>
          <w:lang w:eastAsia="ko-KR"/>
        </w:rPr>
      </w:pPr>
    </w:p>
    <w:p w:rsidR="0072500F" w:rsidRPr="00920CCB" w:rsidRDefault="00920CCB" w:rsidP="007A2080">
      <w:pPr>
        <w:pStyle w:val="Eaoaeaa"/>
        <w:widowControl/>
        <w:numPr>
          <w:ilvl w:val="0"/>
          <w:numId w:val="14"/>
        </w:numPr>
        <w:tabs>
          <w:tab w:val="clear" w:pos="4153"/>
          <w:tab w:val="clear" w:pos="8306"/>
        </w:tabs>
        <w:spacing w:before="40" w:after="40"/>
        <w:ind w:left="284"/>
        <w:rPr>
          <w:rFonts w:ascii="Arial" w:hAnsi="Arial" w:cs="Arial"/>
          <w:smallCaps/>
          <w:sz w:val="24"/>
          <w:szCs w:val="22"/>
          <w:lang w:val="it-IT"/>
        </w:rPr>
      </w:pPr>
      <w:r w:rsidRPr="00920CCB">
        <w:rPr>
          <w:rFonts w:ascii="Arial" w:hAnsi="Arial" w:cs="Arial"/>
          <w:smallCaps/>
          <w:sz w:val="24"/>
          <w:szCs w:val="24"/>
          <w:lang w:val="it-IT"/>
        </w:rPr>
        <w:t>p</w:t>
      </w:r>
      <w:r w:rsidR="009046D2" w:rsidRPr="00920CCB">
        <w:rPr>
          <w:rFonts w:ascii="Arial" w:hAnsi="Arial" w:cs="Arial"/>
          <w:smallCaps/>
          <w:sz w:val="24"/>
          <w:szCs w:val="24"/>
          <w:lang w:val="it-IT"/>
        </w:rPr>
        <w:t>rofilo professio</w:t>
      </w:r>
      <w:r w:rsidR="0072500F" w:rsidRPr="00920CCB">
        <w:rPr>
          <w:rFonts w:ascii="Arial" w:hAnsi="Arial" w:cs="Arial"/>
          <w:smallCaps/>
          <w:sz w:val="24"/>
          <w:szCs w:val="24"/>
          <w:lang w:val="it-IT"/>
        </w:rPr>
        <w:t>nale</w:t>
      </w:r>
      <w:r>
        <w:rPr>
          <w:rStyle w:val="FootnoteReference"/>
          <w:rFonts w:ascii="Arial" w:hAnsi="Arial" w:cs="Arial"/>
          <w:smallCaps/>
          <w:sz w:val="24"/>
          <w:szCs w:val="24"/>
          <w:lang w:val="it-IT"/>
        </w:rPr>
        <w:footnoteReference w:id="1"/>
      </w:r>
      <w:r w:rsidR="009046D2" w:rsidRPr="00920CCB">
        <w:rPr>
          <w:rFonts w:ascii="Arial" w:hAnsi="Arial" w:cs="Arial"/>
          <w:smallCaps/>
          <w:sz w:val="22"/>
          <w:szCs w:val="22"/>
          <w:lang w:val="it-IT"/>
        </w:rPr>
        <w:t>__________</w:t>
      </w:r>
      <w:r w:rsidRPr="00920CCB">
        <w:rPr>
          <w:rFonts w:ascii="Arial" w:hAnsi="Arial" w:cs="Arial"/>
          <w:smallCaps/>
          <w:sz w:val="22"/>
          <w:szCs w:val="22"/>
          <w:lang w:val="it-IT"/>
        </w:rPr>
        <w:t>____________________</w:t>
      </w:r>
      <w:r>
        <w:rPr>
          <w:rFonts w:ascii="Arial" w:hAnsi="Arial" w:cs="Arial"/>
          <w:smallCaps/>
          <w:sz w:val="22"/>
          <w:szCs w:val="22"/>
          <w:lang w:val="it-IT"/>
        </w:rPr>
        <w:t>_______________________</w:t>
      </w:r>
    </w:p>
    <w:p w:rsidR="009046D2" w:rsidRPr="00714CCB" w:rsidRDefault="009046D2" w:rsidP="00920CCB">
      <w:pPr>
        <w:pStyle w:val="Eaoaeaa"/>
        <w:widowControl/>
        <w:tabs>
          <w:tab w:val="clear" w:pos="4153"/>
          <w:tab w:val="clear" w:pos="8306"/>
        </w:tabs>
        <w:spacing w:before="40" w:after="40"/>
        <w:rPr>
          <w:rFonts w:ascii="Arial" w:hAnsi="Arial" w:cs="Arial"/>
          <w:b/>
          <w:smallCaps/>
          <w:sz w:val="24"/>
          <w:szCs w:val="22"/>
          <w:lang w:val="it-IT"/>
        </w:rPr>
      </w:pPr>
    </w:p>
    <w:p w:rsidR="00A7433C" w:rsidRDefault="009046D2" w:rsidP="00920CCB">
      <w:pPr>
        <w:pStyle w:val="Eaoaeaa"/>
        <w:widowControl/>
        <w:numPr>
          <w:ilvl w:val="0"/>
          <w:numId w:val="14"/>
        </w:numPr>
        <w:tabs>
          <w:tab w:val="clear" w:pos="4153"/>
          <w:tab w:val="clear" w:pos="8306"/>
        </w:tabs>
        <w:spacing w:before="40" w:after="40"/>
        <w:ind w:left="284"/>
        <w:jc w:val="both"/>
        <w:rPr>
          <w:rFonts w:ascii="Arial" w:hAnsi="Arial" w:cs="Arial"/>
          <w:smallCaps/>
          <w:sz w:val="24"/>
          <w:szCs w:val="24"/>
          <w:lang w:val="it-IT"/>
        </w:rPr>
      </w:pPr>
      <w:r w:rsidRPr="00920CCB">
        <w:rPr>
          <w:rFonts w:ascii="Arial" w:hAnsi="Arial" w:cs="Arial"/>
          <w:smallCaps/>
          <w:sz w:val="24"/>
          <w:szCs w:val="24"/>
          <w:lang w:val="it-IT"/>
        </w:rPr>
        <w:t xml:space="preserve">il seguente </w:t>
      </w:r>
      <w:r w:rsidR="00920CCB" w:rsidRPr="00920CCB">
        <w:rPr>
          <w:rFonts w:ascii="Arial" w:hAnsi="Arial" w:cs="Arial"/>
          <w:smallCaps/>
          <w:sz w:val="24"/>
          <w:szCs w:val="24"/>
          <w:lang w:val="it-IT"/>
        </w:rPr>
        <w:t>r</w:t>
      </w:r>
      <w:r w:rsidR="00306DA1" w:rsidRPr="00920CCB">
        <w:rPr>
          <w:rFonts w:ascii="Arial" w:hAnsi="Arial" w:cs="Arial"/>
          <w:smallCaps/>
          <w:sz w:val="24"/>
          <w:szCs w:val="24"/>
          <w:lang w:val="it-IT"/>
        </w:rPr>
        <w:t xml:space="preserve">iepilogo delle esperienze attinenti al profilo professionale </w:t>
      </w:r>
    </w:p>
    <w:p w:rsidR="00D11642" w:rsidRDefault="00920CCB">
      <w:pPr>
        <w:pStyle w:val="Eaoaeaa"/>
        <w:widowControl/>
        <w:tabs>
          <w:tab w:val="clear" w:pos="4153"/>
          <w:tab w:val="clear" w:pos="8306"/>
        </w:tabs>
        <w:spacing w:before="40" w:after="40"/>
        <w:ind w:firstLine="284"/>
        <w:jc w:val="both"/>
        <w:rPr>
          <w:rFonts w:ascii="Arial" w:hAnsi="Arial" w:cs="Arial"/>
          <w:smallCaps/>
          <w:sz w:val="24"/>
          <w:szCs w:val="24"/>
          <w:lang w:val="it-IT"/>
        </w:rPr>
      </w:pPr>
      <w:r w:rsidRPr="00920CCB">
        <w:rPr>
          <w:rFonts w:ascii="Arial" w:hAnsi="Arial" w:cs="Arial"/>
          <w:smallCaps/>
          <w:sz w:val="24"/>
          <w:szCs w:val="24"/>
          <w:lang w:val="it-IT"/>
        </w:rPr>
        <w:t>(</w:t>
      </w:r>
      <w:r w:rsidR="0072500F" w:rsidRPr="00920CCB">
        <w:rPr>
          <w:rFonts w:ascii="Arial" w:hAnsi="Arial" w:cs="Arial"/>
          <w:smallCaps/>
          <w:sz w:val="24"/>
          <w:szCs w:val="24"/>
          <w:lang w:val="it-IT"/>
        </w:rPr>
        <w:t>esperienza almeno biennale di tutor in attività rivolte al sostegno alla persona)</w:t>
      </w:r>
    </w:p>
    <w:p w:rsidR="00306DA1" w:rsidRPr="00920CCB" w:rsidRDefault="00306DA1" w:rsidP="00306DA1">
      <w:pPr>
        <w:pStyle w:val="OiaeaeiYiio2"/>
        <w:widowControl/>
        <w:spacing w:before="20" w:after="20"/>
        <w:ind w:right="-806"/>
        <w:jc w:val="both"/>
        <w:rPr>
          <w:rFonts w:ascii="Arial" w:hAnsi="Arial" w:cs="Arial"/>
          <w:i w:val="0"/>
          <w:smallCaps/>
          <w:sz w:val="24"/>
          <w:szCs w:val="24"/>
          <w:lang w:val="it-IT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538"/>
        <w:gridCol w:w="6316"/>
      </w:tblGrid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Datore di lavoro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mallCaps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Inquadramento e qualifica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 xml:space="preserve">Mansioni 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Tipologia contrattuale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06DA1" w:rsidRPr="00714CCB" w:rsidTr="00920CCB">
        <w:trPr>
          <w:trHeight w:val="434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Durata del contratto (mesi)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306DA1" w:rsidRDefault="00306DA1" w:rsidP="00306DA1">
      <w:pPr>
        <w:pStyle w:val="OiaeaeiYiio2"/>
        <w:widowControl/>
        <w:spacing w:before="20" w:after="20"/>
        <w:ind w:left="142" w:right="-806"/>
        <w:jc w:val="left"/>
        <w:rPr>
          <w:rFonts w:ascii="Arial" w:hAnsi="Arial" w:cs="Arial"/>
          <w:i w:val="0"/>
          <w:sz w:val="19"/>
          <w:szCs w:val="19"/>
          <w:shd w:val="clear" w:color="auto" w:fill="D9D9D9"/>
          <w:lang w:val="it-IT"/>
        </w:rPr>
      </w:pPr>
    </w:p>
    <w:p w:rsidR="00920CCB" w:rsidRDefault="00920CCB" w:rsidP="00306DA1">
      <w:pPr>
        <w:pStyle w:val="OiaeaeiYiio2"/>
        <w:widowControl/>
        <w:spacing w:before="20" w:after="20"/>
        <w:ind w:left="142" w:right="-806"/>
        <w:jc w:val="left"/>
        <w:rPr>
          <w:rFonts w:ascii="Arial" w:hAnsi="Arial" w:cs="Arial"/>
          <w:i w:val="0"/>
          <w:sz w:val="19"/>
          <w:szCs w:val="19"/>
          <w:shd w:val="clear" w:color="auto" w:fill="D9D9D9"/>
          <w:lang w:val="it-IT"/>
        </w:rPr>
      </w:pPr>
    </w:p>
    <w:p w:rsidR="00920CCB" w:rsidRPr="00714CCB" w:rsidRDefault="00920CCB" w:rsidP="00306DA1">
      <w:pPr>
        <w:pStyle w:val="OiaeaeiYiio2"/>
        <w:widowControl/>
        <w:spacing w:before="20" w:after="20"/>
        <w:ind w:left="142" w:right="-806"/>
        <w:jc w:val="left"/>
        <w:rPr>
          <w:rFonts w:ascii="Arial" w:hAnsi="Arial" w:cs="Arial"/>
          <w:i w:val="0"/>
          <w:sz w:val="19"/>
          <w:szCs w:val="19"/>
          <w:shd w:val="clear" w:color="auto" w:fill="D9D9D9"/>
          <w:lang w:val="it-IT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538"/>
        <w:gridCol w:w="6316"/>
      </w:tblGrid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Datore di lavoro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mallCaps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Inquadramento e qualifica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 xml:space="preserve">Mansioni 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06DA1" w:rsidRPr="00714CCB" w:rsidTr="00920CC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Tipologia contrattuale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06DA1" w:rsidRPr="00714CCB" w:rsidTr="00920CCB">
        <w:trPr>
          <w:trHeight w:val="434"/>
        </w:trPr>
        <w:tc>
          <w:tcPr>
            <w:tcW w:w="1795" w:type="pct"/>
            <w:shd w:val="clear" w:color="auto" w:fill="F2F2F2"/>
            <w:vAlign w:val="center"/>
          </w:tcPr>
          <w:p w:rsidR="00306DA1" w:rsidRPr="00714CCB" w:rsidRDefault="00306DA1" w:rsidP="00BE721A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Durata del contratto (mesi)</w:t>
            </w:r>
          </w:p>
        </w:tc>
        <w:tc>
          <w:tcPr>
            <w:tcW w:w="3205" w:type="pct"/>
            <w:vAlign w:val="center"/>
          </w:tcPr>
          <w:p w:rsidR="00306DA1" w:rsidRPr="00714CCB" w:rsidRDefault="00306DA1" w:rsidP="00BE721A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C37EE" w:rsidRDefault="002C37EE" w:rsidP="009046D2">
      <w:pPr>
        <w:pStyle w:val="Aaoeeu"/>
        <w:widowControl/>
        <w:rPr>
          <w:rFonts w:ascii="Arial" w:hAnsi="Arial" w:cs="Arial"/>
          <w:i/>
          <w:lang w:val="it-IT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538"/>
        <w:gridCol w:w="6316"/>
      </w:tblGrid>
      <w:tr w:rsidR="00CF264D" w:rsidRPr="00714CCB" w:rsidTr="0087354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CF264D" w:rsidRPr="00714CCB" w:rsidRDefault="00CF264D" w:rsidP="0087354B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Datore di lavoro</w:t>
            </w:r>
          </w:p>
        </w:tc>
        <w:tc>
          <w:tcPr>
            <w:tcW w:w="3205" w:type="pct"/>
            <w:vAlign w:val="center"/>
          </w:tcPr>
          <w:p w:rsidR="00CF264D" w:rsidRPr="00714CCB" w:rsidRDefault="00CF264D" w:rsidP="0087354B">
            <w:pPr>
              <w:spacing w:before="40" w:after="40"/>
              <w:ind w:left="33" w:firstLine="1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CF264D" w:rsidRPr="00714CCB" w:rsidTr="0087354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CF264D" w:rsidRPr="00714CCB" w:rsidRDefault="00CF264D" w:rsidP="0087354B">
            <w:pPr>
              <w:spacing w:before="40" w:after="40"/>
              <w:ind w:right="176"/>
              <w:rPr>
                <w:rFonts w:ascii="Arial" w:hAnsi="Arial" w:cs="Arial"/>
                <w:smallCaps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Inquadramento e qualifica</w:t>
            </w:r>
          </w:p>
        </w:tc>
        <w:tc>
          <w:tcPr>
            <w:tcW w:w="3205" w:type="pct"/>
            <w:vAlign w:val="center"/>
          </w:tcPr>
          <w:p w:rsidR="00CF264D" w:rsidRPr="00714CCB" w:rsidRDefault="00CF264D" w:rsidP="0087354B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F264D" w:rsidRPr="00714CCB" w:rsidTr="0087354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CF264D" w:rsidRPr="00714CCB" w:rsidRDefault="00CF264D" w:rsidP="0087354B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 xml:space="preserve">Mansioni </w:t>
            </w:r>
          </w:p>
        </w:tc>
        <w:tc>
          <w:tcPr>
            <w:tcW w:w="3205" w:type="pct"/>
            <w:vAlign w:val="center"/>
          </w:tcPr>
          <w:p w:rsidR="00CF264D" w:rsidRPr="00714CCB" w:rsidRDefault="00CF264D" w:rsidP="0087354B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F264D" w:rsidRPr="00714CCB" w:rsidTr="0087354B">
        <w:trPr>
          <w:trHeight w:val="351"/>
        </w:trPr>
        <w:tc>
          <w:tcPr>
            <w:tcW w:w="1795" w:type="pct"/>
            <w:shd w:val="clear" w:color="auto" w:fill="F2F2F2"/>
            <w:vAlign w:val="center"/>
          </w:tcPr>
          <w:p w:rsidR="00CF264D" w:rsidRPr="00714CCB" w:rsidRDefault="00CF264D" w:rsidP="0087354B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Tipologia contrattuale</w:t>
            </w:r>
          </w:p>
        </w:tc>
        <w:tc>
          <w:tcPr>
            <w:tcW w:w="3205" w:type="pct"/>
            <w:vAlign w:val="center"/>
          </w:tcPr>
          <w:p w:rsidR="00CF264D" w:rsidRPr="00714CCB" w:rsidRDefault="00CF264D" w:rsidP="0087354B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F264D" w:rsidRPr="00714CCB" w:rsidTr="0087354B">
        <w:trPr>
          <w:trHeight w:val="434"/>
        </w:trPr>
        <w:tc>
          <w:tcPr>
            <w:tcW w:w="1795" w:type="pct"/>
            <w:shd w:val="clear" w:color="auto" w:fill="F2F2F2"/>
            <w:vAlign w:val="center"/>
          </w:tcPr>
          <w:p w:rsidR="00CF264D" w:rsidRPr="00714CCB" w:rsidRDefault="00CF264D" w:rsidP="0087354B">
            <w:pPr>
              <w:spacing w:before="40" w:after="40"/>
              <w:ind w:right="176"/>
              <w:rPr>
                <w:rFonts w:ascii="Arial" w:hAnsi="Arial" w:cs="Arial"/>
                <w:sz w:val="19"/>
                <w:szCs w:val="19"/>
              </w:rPr>
            </w:pPr>
            <w:r w:rsidRPr="00714CCB">
              <w:rPr>
                <w:rFonts w:ascii="Arial" w:hAnsi="Arial" w:cs="Arial"/>
                <w:sz w:val="19"/>
                <w:szCs w:val="19"/>
              </w:rPr>
              <w:t>Durata del contratto (mesi)</w:t>
            </w:r>
          </w:p>
        </w:tc>
        <w:tc>
          <w:tcPr>
            <w:tcW w:w="3205" w:type="pct"/>
            <w:vAlign w:val="center"/>
          </w:tcPr>
          <w:p w:rsidR="00CF264D" w:rsidRPr="00714CCB" w:rsidRDefault="00CF264D" w:rsidP="0087354B">
            <w:pPr>
              <w:spacing w:before="40" w:after="40"/>
              <w:ind w:left="33" w:firstLine="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9046D2" w:rsidRPr="00DD2149" w:rsidRDefault="009046D2" w:rsidP="00BE2289">
      <w:pPr>
        <w:pStyle w:val="OiaeaeiYiio2"/>
        <w:widowControl/>
        <w:spacing w:before="20"/>
        <w:ind w:left="-142" w:right="-806"/>
        <w:jc w:val="left"/>
        <w:rPr>
          <w:rFonts w:ascii="Arial" w:hAnsi="Arial" w:cs="Arial"/>
          <w:i w:val="0"/>
          <w:sz w:val="20"/>
          <w:lang w:val="it-IT"/>
        </w:rPr>
      </w:pPr>
      <w:r w:rsidRPr="00DD2149">
        <w:rPr>
          <w:rFonts w:ascii="Arial" w:hAnsi="Arial" w:cs="Arial"/>
          <w:b/>
          <w:i w:val="0"/>
          <w:sz w:val="20"/>
          <w:lang w:val="it-IT"/>
        </w:rPr>
        <w:t>Tabella da replicare nel caso di ulteriori esperienze lavorative</w:t>
      </w:r>
      <w:r w:rsidRPr="00DD2149">
        <w:rPr>
          <w:rFonts w:ascii="Arial" w:hAnsi="Arial" w:cs="Arial"/>
          <w:i w:val="0"/>
          <w:sz w:val="20"/>
          <w:lang w:val="it-IT"/>
        </w:rPr>
        <w:t>.</w:t>
      </w:r>
    </w:p>
    <w:p w:rsidR="00E736F6" w:rsidRDefault="00E736F6" w:rsidP="00E736F6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rPr>
          <w:rFonts w:ascii="Arial" w:hAnsi="Arial" w:cs="Arial"/>
          <w:i/>
          <w:sz w:val="20"/>
          <w:szCs w:val="20"/>
          <w:lang w:eastAsia="ko-KR"/>
        </w:rPr>
      </w:pPr>
    </w:p>
    <w:p w:rsidR="00E736F6" w:rsidRDefault="00E736F6" w:rsidP="00E736F6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rPr>
          <w:rFonts w:ascii="Arial" w:hAnsi="Arial" w:cs="Arial"/>
          <w:i/>
          <w:sz w:val="20"/>
          <w:szCs w:val="20"/>
          <w:lang w:eastAsia="ko-KR"/>
        </w:rPr>
      </w:pPr>
    </w:p>
    <w:p w:rsidR="00E736F6" w:rsidRDefault="00E736F6" w:rsidP="00C75423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digitale del Rappresentante Legale del Beneficiario</w:t>
      </w:r>
    </w:p>
    <w:p w:rsidR="00B90063" w:rsidRPr="00714CCB" w:rsidRDefault="00332B64" w:rsidP="00B90063">
      <w:pPr>
        <w:pStyle w:val="Aaoeeu"/>
        <w:widowControl/>
        <w:ind w:left="-142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________________________________________</w:t>
      </w:r>
    </w:p>
    <w:p w:rsidR="00DB61BA" w:rsidRPr="00714CCB" w:rsidRDefault="00DB61BA" w:rsidP="005A4FA1">
      <w:pPr>
        <w:jc w:val="center"/>
        <w:rPr>
          <w:rFonts w:ascii="Arial" w:hAnsi="Arial" w:cs="Arial"/>
          <w:sz w:val="22"/>
          <w:szCs w:val="22"/>
          <w:lang w:bidi="ar-SA"/>
        </w:rPr>
      </w:pPr>
    </w:p>
    <w:p w:rsidR="005A4FA1" w:rsidRDefault="005A4FA1" w:rsidP="00DB61BA">
      <w:pPr>
        <w:rPr>
          <w:rFonts w:ascii="Arial" w:hAnsi="Arial" w:cs="Arial"/>
          <w:i/>
          <w:sz w:val="22"/>
          <w:szCs w:val="22"/>
        </w:rPr>
      </w:pPr>
    </w:p>
    <w:p w:rsidR="005A4FA1" w:rsidRDefault="005A4FA1" w:rsidP="00DB61BA">
      <w:pPr>
        <w:rPr>
          <w:rFonts w:ascii="Arial" w:hAnsi="Arial" w:cs="Arial"/>
          <w:i/>
          <w:sz w:val="22"/>
          <w:szCs w:val="22"/>
        </w:rPr>
      </w:pPr>
    </w:p>
    <w:p w:rsidR="00DB61BA" w:rsidRPr="00CF264D" w:rsidRDefault="00CF264D" w:rsidP="00DB61BA">
      <w:pPr>
        <w:rPr>
          <w:rFonts w:ascii="Arial" w:hAnsi="Arial" w:cs="Arial"/>
          <w:sz w:val="22"/>
          <w:szCs w:val="22"/>
          <w:lang w:bidi="ar-SA"/>
        </w:rPr>
      </w:pPr>
      <w:r w:rsidRPr="00CF264D">
        <w:rPr>
          <w:rFonts w:ascii="Arial" w:hAnsi="Arial" w:cs="Arial"/>
          <w:i/>
          <w:sz w:val="22"/>
          <w:szCs w:val="22"/>
        </w:rPr>
        <w:t>Autorizzo il trattamento dei dati personali in conformità alle disposizioni di cui al D.Lgs. n. 196/2003 e s.m.i.</w:t>
      </w:r>
    </w:p>
    <w:p w:rsidR="00DB61BA" w:rsidRPr="00714CCB" w:rsidRDefault="00DB61BA" w:rsidP="00DB61BA">
      <w:pPr>
        <w:rPr>
          <w:rFonts w:ascii="Arial" w:hAnsi="Arial" w:cs="Arial"/>
          <w:sz w:val="22"/>
          <w:szCs w:val="22"/>
          <w:lang w:bidi="ar-SA"/>
        </w:rPr>
      </w:pPr>
    </w:p>
    <w:p w:rsidR="00DB61BA" w:rsidRPr="00714CCB" w:rsidRDefault="00DB61BA" w:rsidP="00DB61BA">
      <w:pPr>
        <w:rPr>
          <w:rFonts w:ascii="Arial" w:hAnsi="Arial" w:cs="Arial"/>
          <w:sz w:val="22"/>
          <w:szCs w:val="22"/>
          <w:lang w:bidi="ar-SA"/>
        </w:rPr>
      </w:pPr>
    </w:p>
    <w:p w:rsidR="00BE2289" w:rsidRPr="00714CCB" w:rsidRDefault="00DB61BA" w:rsidP="00DB61BA">
      <w:pPr>
        <w:tabs>
          <w:tab w:val="left" w:pos="8090"/>
        </w:tabs>
        <w:rPr>
          <w:rFonts w:ascii="Arial" w:hAnsi="Arial" w:cs="Arial"/>
          <w:sz w:val="22"/>
          <w:szCs w:val="22"/>
          <w:lang w:bidi="ar-SA"/>
        </w:rPr>
      </w:pPr>
      <w:r w:rsidRPr="00714CCB">
        <w:rPr>
          <w:rFonts w:ascii="Arial" w:hAnsi="Arial" w:cs="Arial"/>
          <w:sz w:val="22"/>
          <w:szCs w:val="22"/>
          <w:lang w:bidi="ar-SA"/>
        </w:rPr>
        <w:tab/>
      </w:r>
    </w:p>
    <w:sectPr w:rsidR="00BE2289" w:rsidRPr="00714CCB" w:rsidSect="00BE2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007" w:rsidRDefault="00994007">
      <w:r>
        <w:separator/>
      </w:r>
    </w:p>
  </w:endnote>
  <w:endnote w:type="continuationSeparator" w:id="0">
    <w:p w:rsidR="00994007" w:rsidRDefault="0099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MS Gothic"/>
    <w:charset w:val="00"/>
    <w:family w:val="roma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 Taho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4D" w:rsidRDefault="00CF2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859" w:rsidRDefault="0080385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B443C8">
      <w:rPr>
        <w:noProof/>
      </w:rPr>
      <w:t>3</w:t>
    </w:r>
    <w:r>
      <w:fldChar w:fldCharType="end"/>
    </w:r>
  </w:p>
  <w:p w:rsidR="00803859" w:rsidRDefault="009F489B">
    <w:pPr>
      <w:pStyle w:val="Footer"/>
    </w:pPr>
    <w:r w:rsidRPr="00982948">
      <w:rPr>
        <w:noProof/>
        <w:lang w:eastAsia="it-IT" w:bidi="ar-SA"/>
      </w:rPr>
      <w:drawing>
        <wp:inline distT="0" distB="0" distL="0" distR="0">
          <wp:extent cx="6079490" cy="959485"/>
          <wp:effectExtent l="0" t="0" r="0" b="0"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00F" w:rsidRDefault="009F489B">
    <w:pPr>
      <w:pStyle w:val="Footer"/>
    </w:pPr>
    <w:r w:rsidRPr="00982948">
      <w:rPr>
        <w:noProof/>
        <w:lang w:eastAsia="it-IT" w:bidi="ar-SA"/>
      </w:rPr>
      <w:drawing>
        <wp:inline distT="0" distB="0" distL="0" distR="0">
          <wp:extent cx="6079490" cy="959485"/>
          <wp:effectExtent l="0" t="0" r="0" b="0"/>
          <wp:docPr id="4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007" w:rsidRDefault="00994007">
      <w:r>
        <w:rPr>
          <w:color w:val="000000"/>
        </w:rPr>
        <w:separator/>
      </w:r>
    </w:p>
  </w:footnote>
  <w:footnote w:type="continuationSeparator" w:id="0">
    <w:p w:rsidR="00994007" w:rsidRDefault="00994007">
      <w:r>
        <w:continuationSeparator/>
      </w:r>
    </w:p>
  </w:footnote>
  <w:footnote w:id="1">
    <w:p w:rsidR="00000000" w:rsidRDefault="00920CCB">
      <w:pPr>
        <w:pStyle w:val="FootnoteText"/>
      </w:pPr>
      <w:r>
        <w:rPr>
          <w:rStyle w:val="FootnoteReference"/>
          <w:rFonts w:cs="Mangal"/>
        </w:rPr>
        <w:footnoteRef/>
      </w:r>
      <w:r w:rsidRPr="00920CCB">
        <w:rPr>
          <w:rFonts w:ascii="Arial" w:hAnsi="Arial" w:cs="Arial"/>
          <w:i/>
          <w:sz w:val="19"/>
          <w:szCs w:val="19"/>
        </w:rPr>
        <w:t>Indicare titolo di laurea/percorsi formativi specifici/master coerenti con le politiche sull’immigrazione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4D" w:rsidRDefault="00CF2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4D" w:rsidRDefault="00994007" w:rsidP="00CF264D">
    <w:pPr>
      <w:pStyle w:val="Header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2223770</wp:posOffset>
          </wp:positionH>
          <wp:positionV relativeFrom="paragraph">
            <wp:posOffset>-319405</wp:posOffset>
          </wp:positionV>
          <wp:extent cx="1801495" cy="969010"/>
          <wp:effectExtent l="0" t="0" r="0" b="0"/>
          <wp:wrapSquare wrapText="bothSides"/>
          <wp:docPr id="3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64D" w:rsidRDefault="00CF264D" w:rsidP="00CF264D">
    <w:pPr>
      <w:pStyle w:val="Header"/>
      <w:tabs>
        <w:tab w:val="clear" w:pos="4819"/>
      </w:tabs>
      <w:jc w:val="center"/>
    </w:pPr>
  </w:p>
  <w:p w:rsidR="00CF264D" w:rsidRDefault="00CF264D" w:rsidP="00CF264D">
    <w:pPr>
      <w:pStyle w:val="Header"/>
      <w:tabs>
        <w:tab w:val="clear" w:pos="4819"/>
      </w:tabs>
      <w:jc w:val="center"/>
    </w:pPr>
  </w:p>
  <w:p w:rsidR="00CF264D" w:rsidRDefault="00CF264D" w:rsidP="00CF264D">
    <w:pPr>
      <w:pStyle w:val="Header"/>
      <w:tabs>
        <w:tab w:val="clear" w:pos="4819"/>
      </w:tabs>
      <w:jc w:val="center"/>
    </w:pPr>
  </w:p>
  <w:p w:rsidR="00CF264D" w:rsidRPr="0041117C" w:rsidRDefault="00CF264D" w:rsidP="00CF264D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CF264D" w:rsidRPr="0041117C" w:rsidRDefault="00CF264D" w:rsidP="00CF264D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CF264D" w:rsidRDefault="00CF264D" w:rsidP="00CF264D">
    <w:pPr>
      <w:jc w:val="center"/>
      <w:rPr>
        <w:rFonts w:ascii="Arial" w:hAnsi="Arial" w:cs="Arial"/>
        <w:sz w:val="16"/>
        <w:szCs w:val="16"/>
      </w:rPr>
    </w:pPr>
  </w:p>
  <w:p w:rsidR="00CF264D" w:rsidRPr="0041117C" w:rsidRDefault="00CF264D" w:rsidP="00CF264D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714CCB" w:rsidRPr="00CF264D" w:rsidRDefault="00CF264D" w:rsidP="00CF264D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4D" w:rsidRDefault="00994007" w:rsidP="0004684D">
    <w:pPr>
      <w:pStyle w:val="Header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2223770</wp:posOffset>
          </wp:positionH>
          <wp:positionV relativeFrom="paragraph">
            <wp:posOffset>-319405</wp:posOffset>
          </wp:positionV>
          <wp:extent cx="1801495" cy="969010"/>
          <wp:effectExtent l="0" t="0" r="0" b="0"/>
          <wp:wrapSquare wrapText="bothSides"/>
          <wp:docPr id="1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684D" w:rsidRDefault="0004684D" w:rsidP="0004684D">
    <w:pPr>
      <w:pStyle w:val="Header"/>
      <w:tabs>
        <w:tab w:val="clear" w:pos="4819"/>
      </w:tabs>
      <w:jc w:val="center"/>
    </w:pPr>
  </w:p>
  <w:p w:rsidR="0004684D" w:rsidRDefault="0004684D" w:rsidP="0004684D">
    <w:pPr>
      <w:pStyle w:val="Header"/>
      <w:tabs>
        <w:tab w:val="clear" w:pos="4819"/>
      </w:tabs>
      <w:jc w:val="center"/>
    </w:pPr>
  </w:p>
  <w:p w:rsidR="0004684D" w:rsidRDefault="0004684D" w:rsidP="0004684D">
    <w:pPr>
      <w:pStyle w:val="Header"/>
      <w:tabs>
        <w:tab w:val="clear" w:pos="4819"/>
      </w:tabs>
      <w:jc w:val="center"/>
    </w:pPr>
  </w:p>
  <w:p w:rsidR="0004684D" w:rsidRPr="0041117C" w:rsidRDefault="0004684D" w:rsidP="0004684D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04684D" w:rsidRPr="0041117C" w:rsidRDefault="0004684D" w:rsidP="0004684D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04684D" w:rsidRDefault="0004684D" w:rsidP="0004684D">
    <w:pPr>
      <w:jc w:val="center"/>
      <w:rPr>
        <w:rFonts w:ascii="Arial" w:hAnsi="Arial" w:cs="Arial"/>
        <w:sz w:val="16"/>
        <w:szCs w:val="16"/>
      </w:rPr>
    </w:pPr>
  </w:p>
  <w:p w:rsidR="0004684D" w:rsidRPr="0041117C" w:rsidRDefault="0004684D" w:rsidP="00CF264D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04684D" w:rsidRDefault="0004684D" w:rsidP="0004684D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803859" w:rsidRDefault="00803859" w:rsidP="0072500F">
    <w:pPr>
      <w:pStyle w:val="Header"/>
      <w:tabs>
        <w:tab w:val="clear" w:pos="4819"/>
        <w:tab w:val="clear" w:pos="9638"/>
        <w:tab w:val="left" w:pos="658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A58"/>
    <w:multiLevelType w:val="hybridMultilevel"/>
    <w:tmpl w:val="89A616A4"/>
    <w:lvl w:ilvl="0" w:tplc="A5FE7E7A">
      <w:start w:val="5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6DDB"/>
    <w:multiLevelType w:val="hybridMultilevel"/>
    <w:tmpl w:val="699C0C3E"/>
    <w:lvl w:ilvl="0" w:tplc="D5968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63BD"/>
    <w:multiLevelType w:val="hybridMultilevel"/>
    <w:tmpl w:val="5F0EF4FC"/>
    <w:lvl w:ilvl="0" w:tplc="30F21F12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AD6FA2"/>
    <w:multiLevelType w:val="hybridMultilevel"/>
    <w:tmpl w:val="BFF0FBE4"/>
    <w:lvl w:ilvl="0" w:tplc="D5968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3922"/>
    <w:multiLevelType w:val="multilevel"/>
    <w:tmpl w:val="C986B396"/>
    <w:lvl w:ilvl="0">
      <w:start w:val="1"/>
      <w:numFmt w:val="decimal"/>
      <w:lvlText w:val="Art. 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EB4C47"/>
    <w:multiLevelType w:val="multilevel"/>
    <w:tmpl w:val="1CBCB8D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7" w15:restartNumberingAfterBreak="0">
    <w:nsid w:val="2B2A28CD"/>
    <w:multiLevelType w:val="multilevel"/>
    <w:tmpl w:val="FE9A1520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32CE3824"/>
    <w:multiLevelType w:val="multilevel"/>
    <w:tmpl w:val="E81885C0"/>
    <w:styleLink w:val="WW8Num10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24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396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468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40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120" w:hanging="360"/>
      </w:pPr>
      <w:rPr>
        <w:rFonts w:ascii="Arial" w:hAnsi="Arial"/>
      </w:rPr>
    </w:lvl>
  </w:abstractNum>
  <w:abstractNum w:abstractNumId="9" w15:restartNumberingAfterBreak="0">
    <w:nsid w:val="3DB76072"/>
    <w:multiLevelType w:val="hybridMultilevel"/>
    <w:tmpl w:val="5DB679EA"/>
    <w:lvl w:ilvl="0" w:tplc="AB8C8BE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91F6A"/>
    <w:multiLevelType w:val="multilevel"/>
    <w:tmpl w:val="CF2C7C5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45870717"/>
    <w:multiLevelType w:val="multilevel"/>
    <w:tmpl w:val="7B8C273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492712B2"/>
    <w:multiLevelType w:val="multilevel"/>
    <w:tmpl w:val="7D4A1704"/>
    <w:styleLink w:val="WW8Num2"/>
    <w:lvl w:ilvl="0">
      <w:numFmt w:val="bullet"/>
      <w:lvlText w:val="-"/>
      <w:lvlJc w:val="left"/>
      <w:pPr>
        <w:ind w:left="780" w:hanging="360"/>
      </w:pPr>
      <w:rPr>
        <w:rFonts w:ascii="Georgia" w:eastAsia="Times New Roman" w:hAnsi="Georgia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500" w:hanging="360"/>
      </w:pPr>
      <w:rPr>
        <w:rFonts w:ascii="OpenSymbol, 'Arial Unicode MS'" w:hAnsi="OpenSymbol, 'Arial Unicode MS'"/>
      </w:rPr>
    </w:lvl>
    <w:lvl w:ilvl="3">
      <w:numFmt w:val="bullet"/>
      <w:lvlText w:val=""/>
      <w:lvlJc w:val="left"/>
      <w:pPr>
        <w:ind w:left="186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2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80" w:hanging="360"/>
      </w:pPr>
      <w:rPr>
        <w:rFonts w:ascii="OpenSymbol, 'Arial Unicode MS'" w:hAnsi="OpenSymbol, 'Arial Unicode MS'"/>
      </w:rPr>
    </w:lvl>
    <w:lvl w:ilvl="6">
      <w:numFmt w:val="bullet"/>
      <w:lvlText w:val=""/>
      <w:lvlJc w:val="left"/>
      <w:pPr>
        <w:ind w:left="294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3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60" w:hanging="360"/>
      </w:pPr>
      <w:rPr>
        <w:rFonts w:ascii="OpenSymbol, 'Arial Unicode MS'" w:hAnsi="OpenSymbol, 'Arial Unicode MS'"/>
      </w:rPr>
    </w:lvl>
  </w:abstractNum>
  <w:abstractNum w:abstractNumId="13" w15:restartNumberingAfterBreak="0">
    <w:nsid w:val="4AC367A1"/>
    <w:multiLevelType w:val="multilevel"/>
    <w:tmpl w:val="CD1A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5" w15:restartNumberingAfterBreak="0">
    <w:nsid w:val="4F983939"/>
    <w:multiLevelType w:val="hybridMultilevel"/>
    <w:tmpl w:val="DC065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98700E"/>
    <w:multiLevelType w:val="hybridMultilevel"/>
    <w:tmpl w:val="9176DD38"/>
    <w:lvl w:ilvl="0" w:tplc="616CCB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562AA6"/>
    <w:multiLevelType w:val="multilevel"/>
    <w:tmpl w:val="C04E281E"/>
    <w:styleLink w:val="WW8Num9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7B775B3A"/>
    <w:multiLevelType w:val="hybridMultilevel"/>
    <w:tmpl w:val="3956F7C4"/>
    <w:lvl w:ilvl="0" w:tplc="7EB2FA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14"/>
  </w:num>
  <w:num w:numId="6">
    <w:abstractNumId w:val="11"/>
  </w:num>
  <w:num w:numId="7">
    <w:abstractNumId w:val="7"/>
  </w:num>
  <w:num w:numId="8">
    <w:abstractNumId w:val="16"/>
  </w:num>
  <w:num w:numId="9">
    <w:abstractNumId w:val="19"/>
  </w:num>
  <w:num w:numId="10">
    <w:abstractNumId w:val="8"/>
  </w:num>
  <w:num w:numId="11">
    <w:abstractNumId w:val="4"/>
  </w:num>
  <w:num w:numId="12">
    <w:abstractNumId w:val="18"/>
  </w:num>
  <w:num w:numId="13">
    <w:abstractNumId w:val="15"/>
  </w:num>
  <w:num w:numId="14">
    <w:abstractNumId w:val="0"/>
  </w:num>
  <w:num w:numId="15">
    <w:abstractNumId w:val="3"/>
  </w:num>
  <w:num w:numId="16">
    <w:abstractNumId w:val="20"/>
  </w:num>
  <w:num w:numId="17">
    <w:abstractNumId w:val="1"/>
  </w:num>
  <w:num w:numId="18">
    <w:abstractNumId w:val="2"/>
  </w:num>
  <w:num w:numId="19">
    <w:abstractNumId w:val="17"/>
  </w:num>
  <w:num w:numId="20">
    <w:abstractNumId w:val="9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trackRevisions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611"/>
    <w:rsid w:val="00005492"/>
    <w:rsid w:val="00006878"/>
    <w:rsid w:val="00010FC8"/>
    <w:rsid w:val="000120BD"/>
    <w:rsid w:val="000127A9"/>
    <w:rsid w:val="00021CB5"/>
    <w:rsid w:val="0002362F"/>
    <w:rsid w:val="000243D3"/>
    <w:rsid w:val="0002572F"/>
    <w:rsid w:val="000351FA"/>
    <w:rsid w:val="0004058F"/>
    <w:rsid w:val="00041B89"/>
    <w:rsid w:val="0004261C"/>
    <w:rsid w:val="00043528"/>
    <w:rsid w:val="000441FF"/>
    <w:rsid w:val="00044E26"/>
    <w:rsid w:val="00045F23"/>
    <w:rsid w:val="0004684D"/>
    <w:rsid w:val="00052407"/>
    <w:rsid w:val="00053853"/>
    <w:rsid w:val="00056866"/>
    <w:rsid w:val="00061F6E"/>
    <w:rsid w:val="00062DBA"/>
    <w:rsid w:val="00070960"/>
    <w:rsid w:val="00074244"/>
    <w:rsid w:val="00081371"/>
    <w:rsid w:val="000815B9"/>
    <w:rsid w:val="00082720"/>
    <w:rsid w:val="000909F7"/>
    <w:rsid w:val="00091886"/>
    <w:rsid w:val="00096F01"/>
    <w:rsid w:val="00097FA1"/>
    <w:rsid w:val="000B150B"/>
    <w:rsid w:val="000B2F0C"/>
    <w:rsid w:val="000C1835"/>
    <w:rsid w:val="000C273C"/>
    <w:rsid w:val="000C5D3C"/>
    <w:rsid w:val="000D0BAF"/>
    <w:rsid w:val="000D2361"/>
    <w:rsid w:val="000D3F47"/>
    <w:rsid w:val="000D4F20"/>
    <w:rsid w:val="000E01AD"/>
    <w:rsid w:val="000E53A9"/>
    <w:rsid w:val="000E57FF"/>
    <w:rsid w:val="000F24AB"/>
    <w:rsid w:val="000F43FB"/>
    <w:rsid w:val="00100653"/>
    <w:rsid w:val="00100ECC"/>
    <w:rsid w:val="00103956"/>
    <w:rsid w:val="00106CEC"/>
    <w:rsid w:val="001077E2"/>
    <w:rsid w:val="00114D6A"/>
    <w:rsid w:val="00115639"/>
    <w:rsid w:val="00116E2D"/>
    <w:rsid w:val="00117D22"/>
    <w:rsid w:val="00120B7D"/>
    <w:rsid w:val="0012222D"/>
    <w:rsid w:val="00132925"/>
    <w:rsid w:val="00133AAB"/>
    <w:rsid w:val="0013449F"/>
    <w:rsid w:val="00137128"/>
    <w:rsid w:val="001415AE"/>
    <w:rsid w:val="00144BE1"/>
    <w:rsid w:val="00145222"/>
    <w:rsid w:val="00156A64"/>
    <w:rsid w:val="001679B2"/>
    <w:rsid w:val="001717BA"/>
    <w:rsid w:val="001729DE"/>
    <w:rsid w:val="00173E6C"/>
    <w:rsid w:val="00186A74"/>
    <w:rsid w:val="0018792D"/>
    <w:rsid w:val="00190BE8"/>
    <w:rsid w:val="00191A48"/>
    <w:rsid w:val="001941D8"/>
    <w:rsid w:val="0019539D"/>
    <w:rsid w:val="00195B36"/>
    <w:rsid w:val="001A16D7"/>
    <w:rsid w:val="001A1EE5"/>
    <w:rsid w:val="001A51BF"/>
    <w:rsid w:val="001B5D69"/>
    <w:rsid w:val="001B67DA"/>
    <w:rsid w:val="001B71C5"/>
    <w:rsid w:val="001C3127"/>
    <w:rsid w:val="001D0FC7"/>
    <w:rsid w:val="001D1D66"/>
    <w:rsid w:val="001D1FAC"/>
    <w:rsid w:val="001D392F"/>
    <w:rsid w:val="001E5EA1"/>
    <w:rsid w:val="001F2530"/>
    <w:rsid w:val="001F343F"/>
    <w:rsid w:val="001F5740"/>
    <w:rsid w:val="001F7BA2"/>
    <w:rsid w:val="002000E6"/>
    <w:rsid w:val="002006A2"/>
    <w:rsid w:val="0020127D"/>
    <w:rsid w:val="002018AE"/>
    <w:rsid w:val="00203468"/>
    <w:rsid w:val="0020753D"/>
    <w:rsid w:val="0021683E"/>
    <w:rsid w:val="00222558"/>
    <w:rsid w:val="00244F0A"/>
    <w:rsid w:val="00250D87"/>
    <w:rsid w:val="002549CA"/>
    <w:rsid w:val="0025792D"/>
    <w:rsid w:val="00257C23"/>
    <w:rsid w:val="00260496"/>
    <w:rsid w:val="00260F9B"/>
    <w:rsid w:val="00261F93"/>
    <w:rsid w:val="002673B5"/>
    <w:rsid w:val="00267E27"/>
    <w:rsid w:val="00272CA2"/>
    <w:rsid w:val="00275266"/>
    <w:rsid w:val="002762C4"/>
    <w:rsid w:val="00277ED1"/>
    <w:rsid w:val="00286FDB"/>
    <w:rsid w:val="00287C61"/>
    <w:rsid w:val="002911B6"/>
    <w:rsid w:val="00291BF9"/>
    <w:rsid w:val="0029596F"/>
    <w:rsid w:val="00296E7F"/>
    <w:rsid w:val="002A0D0D"/>
    <w:rsid w:val="002A4FEE"/>
    <w:rsid w:val="002B1008"/>
    <w:rsid w:val="002B1298"/>
    <w:rsid w:val="002B393A"/>
    <w:rsid w:val="002C049A"/>
    <w:rsid w:val="002C37EE"/>
    <w:rsid w:val="002D281C"/>
    <w:rsid w:val="002D3D3D"/>
    <w:rsid w:val="002D7E85"/>
    <w:rsid w:val="002E72A6"/>
    <w:rsid w:val="002E72CA"/>
    <w:rsid w:val="00301CC7"/>
    <w:rsid w:val="00305DB3"/>
    <w:rsid w:val="00306DA1"/>
    <w:rsid w:val="00310A1C"/>
    <w:rsid w:val="00315665"/>
    <w:rsid w:val="003160F4"/>
    <w:rsid w:val="00321E2B"/>
    <w:rsid w:val="00323910"/>
    <w:rsid w:val="00331443"/>
    <w:rsid w:val="00332B64"/>
    <w:rsid w:val="00340886"/>
    <w:rsid w:val="00340A64"/>
    <w:rsid w:val="00342D52"/>
    <w:rsid w:val="003434F7"/>
    <w:rsid w:val="003454BC"/>
    <w:rsid w:val="00347890"/>
    <w:rsid w:val="003504B5"/>
    <w:rsid w:val="00350A77"/>
    <w:rsid w:val="00351DB4"/>
    <w:rsid w:val="00355252"/>
    <w:rsid w:val="00355ADB"/>
    <w:rsid w:val="00361765"/>
    <w:rsid w:val="0036723D"/>
    <w:rsid w:val="003672D0"/>
    <w:rsid w:val="00370D81"/>
    <w:rsid w:val="00374559"/>
    <w:rsid w:val="00381657"/>
    <w:rsid w:val="003849B4"/>
    <w:rsid w:val="00384CB9"/>
    <w:rsid w:val="00387D47"/>
    <w:rsid w:val="00393E38"/>
    <w:rsid w:val="003966C1"/>
    <w:rsid w:val="00396A97"/>
    <w:rsid w:val="003A23CB"/>
    <w:rsid w:val="003A4B5C"/>
    <w:rsid w:val="003B1829"/>
    <w:rsid w:val="003B18BC"/>
    <w:rsid w:val="003B46E7"/>
    <w:rsid w:val="003B6971"/>
    <w:rsid w:val="003D18BA"/>
    <w:rsid w:val="003E0A18"/>
    <w:rsid w:val="003E218F"/>
    <w:rsid w:val="003F132A"/>
    <w:rsid w:val="003F334A"/>
    <w:rsid w:val="003F5D4F"/>
    <w:rsid w:val="003F5F20"/>
    <w:rsid w:val="00402EEC"/>
    <w:rsid w:val="00407E03"/>
    <w:rsid w:val="0041117C"/>
    <w:rsid w:val="004152E2"/>
    <w:rsid w:val="00416BBC"/>
    <w:rsid w:val="00417BD3"/>
    <w:rsid w:val="00427FF6"/>
    <w:rsid w:val="00434DA2"/>
    <w:rsid w:val="004421F7"/>
    <w:rsid w:val="00444B6E"/>
    <w:rsid w:val="00447BEF"/>
    <w:rsid w:val="00454C24"/>
    <w:rsid w:val="00471222"/>
    <w:rsid w:val="0047185B"/>
    <w:rsid w:val="00475979"/>
    <w:rsid w:val="004769DE"/>
    <w:rsid w:val="00477579"/>
    <w:rsid w:val="00481E89"/>
    <w:rsid w:val="004838A0"/>
    <w:rsid w:val="00485099"/>
    <w:rsid w:val="00490212"/>
    <w:rsid w:val="0049539E"/>
    <w:rsid w:val="004A57CE"/>
    <w:rsid w:val="004A63EA"/>
    <w:rsid w:val="004A6881"/>
    <w:rsid w:val="004B71BC"/>
    <w:rsid w:val="004C3B33"/>
    <w:rsid w:val="004C419C"/>
    <w:rsid w:val="004C767C"/>
    <w:rsid w:val="004D27B0"/>
    <w:rsid w:val="004D5C98"/>
    <w:rsid w:val="004D7730"/>
    <w:rsid w:val="004D7D67"/>
    <w:rsid w:val="004E0693"/>
    <w:rsid w:val="004E783C"/>
    <w:rsid w:val="004F0E6E"/>
    <w:rsid w:val="004F1F01"/>
    <w:rsid w:val="004F7162"/>
    <w:rsid w:val="00500CCC"/>
    <w:rsid w:val="0050285D"/>
    <w:rsid w:val="00507677"/>
    <w:rsid w:val="0051161E"/>
    <w:rsid w:val="00511CAC"/>
    <w:rsid w:val="00517467"/>
    <w:rsid w:val="00521B56"/>
    <w:rsid w:val="0052243C"/>
    <w:rsid w:val="00526CC9"/>
    <w:rsid w:val="005336B2"/>
    <w:rsid w:val="00534AEA"/>
    <w:rsid w:val="005365F4"/>
    <w:rsid w:val="0054150D"/>
    <w:rsid w:val="005425E5"/>
    <w:rsid w:val="00544216"/>
    <w:rsid w:val="005509D7"/>
    <w:rsid w:val="00551A7B"/>
    <w:rsid w:val="00555B53"/>
    <w:rsid w:val="00555BF6"/>
    <w:rsid w:val="00555E50"/>
    <w:rsid w:val="00562405"/>
    <w:rsid w:val="00563516"/>
    <w:rsid w:val="00563C1E"/>
    <w:rsid w:val="00572245"/>
    <w:rsid w:val="00573564"/>
    <w:rsid w:val="0057669C"/>
    <w:rsid w:val="00577B53"/>
    <w:rsid w:val="00581BF2"/>
    <w:rsid w:val="00584A02"/>
    <w:rsid w:val="005851DC"/>
    <w:rsid w:val="005876FA"/>
    <w:rsid w:val="005A45F7"/>
    <w:rsid w:val="005A4FA1"/>
    <w:rsid w:val="005B07AF"/>
    <w:rsid w:val="005B0AF7"/>
    <w:rsid w:val="005B14C1"/>
    <w:rsid w:val="005B612C"/>
    <w:rsid w:val="005B6D08"/>
    <w:rsid w:val="005B70CA"/>
    <w:rsid w:val="005C1DA0"/>
    <w:rsid w:val="005C279D"/>
    <w:rsid w:val="005C7090"/>
    <w:rsid w:val="005D05F5"/>
    <w:rsid w:val="005D0D9A"/>
    <w:rsid w:val="005D322D"/>
    <w:rsid w:val="005D3773"/>
    <w:rsid w:val="005D5050"/>
    <w:rsid w:val="005D7F20"/>
    <w:rsid w:val="005E0BD6"/>
    <w:rsid w:val="005E13DE"/>
    <w:rsid w:val="005E6404"/>
    <w:rsid w:val="005E7ED3"/>
    <w:rsid w:val="005F063C"/>
    <w:rsid w:val="005F6CA9"/>
    <w:rsid w:val="0060071E"/>
    <w:rsid w:val="00605E47"/>
    <w:rsid w:val="00606728"/>
    <w:rsid w:val="006105B1"/>
    <w:rsid w:val="00610630"/>
    <w:rsid w:val="00612FFB"/>
    <w:rsid w:val="0061663D"/>
    <w:rsid w:val="0062063D"/>
    <w:rsid w:val="00631A19"/>
    <w:rsid w:val="00633079"/>
    <w:rsid w:val="0063367B"/>
    <w:rsid w:val="00633C18"/>
    <w:rsid w:val="00634DB9"/>
    <w:rsid w:val="00637D83"/>
    <w:rsid w:val="00640F69"/>
    <w:rsid w:val="0064224D"/>
    <w:rsid w:val="00647146"/>
    <w:rsid w:val="006600A6"/>
    <w:rsid w:val="00660E3E"/>
    <w:rsid w:val="006622D7"/>
    <w:rsid w:val="006637E5"/>
    <w:rsid w:val="006708B8"/>
    <w:rsid w:val="00671725"/>
    <w:rsid w:val="006758D1"/>
    <w:rsid w:val="00677812"/>
    <w:rsid w:val="0068398F"/>
    <w:rsid w:val="0069298A"/>
    <w:rsid w:val="00694016"/>
    <w:rsid w:val="0069522C"/>
    <w:rsid w:val="006A7D68"/>
    <w:rsid w:val="006A7EA4"/>
    <w:rsid w:val="006B128F"/>
    <w:rsid w:val="006B185B"/>
    <w:rsid w:val="006B3D75"/>
    <w:rsid w:val="006C0302"/>
    <w:rsid w:val="006C142B"/>
    <w:rsid w:val="006C573D"/>
    <w:rsid w:val="006D1278"/>
    <w:rsid w:val="006D3168"/>
    <w:rsid w:val="006D4A2B"/>
    <w:rsid w:val="006D4CFF"/>
    <w:rsid w:val="006D643B"/>
    <w:rsid w:val="006E392A"/>
    <w:rsid w:val="006E50B5"/>
    <w:rsid w:val="006F1135"/>
    <w:rsid w:val="007026ED"/>
    <w:rsid w:val="00714CCB"/>
    <w:rsid w:val="00723AC6"/>
    <w:rsid w:val="0072500F"/>
    <w:rsid w:val="007271A0"/>
    <w:rsid w:val="007271C8"/>
    <w:rsid w:val="007343B3"/>
    <w:rsid w:val="007354D1"/>
    <w:rsid w:val="00740A6B"/>
    <w:rsid w:val="00740F91"/>
    <w:rsid w:val="00741D52"/>
    <w:rsid w:val="00742791"/>
    <w:rsid w:val="007455EB"/>
    <w:rsid w:val="00745AC2"/>
    <w:rsid w:val="00750DCC"/>
    <w:rsid w:val="00753FB2"/>
    <w:rsid w:val="007600CD"/>
    <w:rsid w:val="00761EA2"/>
    <w:rsid w:val="00763792"/>
    <w:rsid w:val="00763C63"/>
    <w:rsid w:val="00764B16"/>
    <w:rsid w:val="007701B5"/>
    <w:rsid w:val="00781BEF"/>
    <w:rsid w:val="00784D66"/>
    <w:rsid w:val="007903F9"/>
    <w:rsid w:val="007943EE"/>
    <w:rsid w:val="00797CF1"/>
    <w:rsid w:val="007A0DBA"/>
    <w:rsid w:val="007A0DE2"/>
    <w:rsid w:val="007A2080"/>
    <w:rsid w:val="007A292F"/>
    <w:rsid w:val="007A3F39"/>
    <w:rsid w:val="007A44DD"/>
    <w:rsid w:val="007A4A6E"/>
    <w:rsid w:val="007A5E0F"/>
    <w:rsid w:val="007B1BD7"/>
    <w:rsid w:val="007C1523"/>
    <w:rsid w:val="007C1758"/>
    <w:rsid w:val="007C2A24"/>
    <w:rsid w:val="007C41EE"/>
    <w:rsid w:val="007C6521"/>
    <w:rsid w:val="007D083E"/>
    <w:rsid w:val="007D2B3A"/>
    <w:rsid w:val="007D3CEB"/>
    <w:rsid w:val="007D7889"/>
    <w:rsid w:val="007E3DC2"/>
    <w:rsid w:val="007E757E"/>
    <w:rsid w:val="007F18C4"/>
    <w:rsid w:val="007F3AC6"/>
    <w:rsid w:val="007F51B7"/>
    <w:rsid w:val="007F6112"/>
    <w:rsid w:val="007F7963"/>
    <w:rsid w:val="0080095A"/>
    <w:rsid w:val="00803859"/>
    <w:rsid w:val="008050F0"/>
    <w:rsid w:val="00806CC1"/>
    <w:rsid w:val="00807BC9"/>
    <w:rsid w:val="00814312"/>
    <w:rsid w:val="008146CC"/>
    <w:rsid w:val="00815281"/>
    <w:rsid w:val="00815392"/>
    <w:rsid w:val="00816575"/>
    <w:rsid w:val="00816FBD"/>
    <w:rsid w:val="0081788D"/>
    <w:rsid w:val="00821E89"/>
    <w:rsid w:val="00822C9F"/>
    <w:rsid w:val="00824A78"/>
    <w:rsid w:val="00835F68"/>
    <w:rsid w:val="0083645E"/>
    <w:rsid w:val="008425B8"/>
    <w:rsid w:val="00842DDA"/>
    <w:rsid w:val="008445A3"/>
    <w:rsid w:val="00851061"/>
    <w:rsid w:val="008600D1"/>
    <w:rsid w:val="0086484D"/>
    <w:rsid w:val="0087113A"/>
    <w:rsid w:val="008724B3"/>
    <w:rsid w:val="0087354B"/>
    <w:rsid w:val="00875B09"/>
    <w:rsid w:val="00884C77"/>
    <w:rsid w:val="00891528"/>
    <w:rsid w:val="008952A2"/>
    <w:rsid w:val="00897494"/>
    <w:rsid w:val="00897CB6"/>
    <w:rsid w:val="008B0896"/>
    <w:rsid w:val="008B56ED"/>
    <w:rsid w:val="008C0D37"/>
    <w:rsid w:val="008C6C8E"/>
    <w:rsid w:val="008D31A3"/>
    <w:rsid w:val="008D5C20"/>
    <w:rsid w:val="008D6BC1"/>
    <w:rsid w:val="008E2EEE"/>
    <w:rsid w:val="008E55B2"/>
    <w:rsid w:val="00900F2E"/>
    <w:rsid w:val="009046D2"/>
    <w:rsid w:val="00905201"/>
    <w:rsid w:val="0091213F"/>
    <w:rsid w:val="00915B11"/>
    <w:rsid w:val="009163B2"/>
    <w:rsid w:val="00920CCB"/>
    <w:rsid w:val="009256DD"/>
    <w:rsid w:val="00927448"/>
    <w:rsid w:val="00927C9B"/>
    <w:rsid w:val="009432A6"/>
    <w:rsid w:val="00945719"/>
    <w:rsid w:val="0095193B"/>
    <w:rsid w:val="009535FF"/>
    <w:rsid w:val="00955AA7"/>
    <w:rsid w:val="009561AD"/>
    <w:rsid w:val="00960065"/>
    <w:rsid w:val="009600F3"/>
    <w:rsid w:val="0096271B"/>
    <w:rsid w:val="00965A85"/>
    <w:rsid w:val="00974BBA"/>
    <w:rsid w:val="009810F3"/>
    <w:rsid w:val="00982032"/>
    <w:rsid w:val="00982948"/>
    <w:rsid w:val="00987248"/>
    <w:rsid w:val="00987E33"/>
    <w:rsid w:val="009926AB"/>
    <w:rsid w:val="009926D0"/>
    <w:rsid w:val="00994007"/>
    <w:rsid w:val="00996762"/>
    <w:rsid w:val="009A0C52"/>
    <w:rsid w:val="009A575B"/>
    <w:rsid w:val="009B3B82"/>
    <w:rsid w:val="009B666E"/>
    <w:rsid w:val="009C1EA6"/>
    <w:rsid w:val="009C23B0"/>
    <w:rsid w:val="009C495D"/>
    <w:rsid w:val="009D2FA1"/>
    <w:rsid w:val="009D7C54"/>
    <w:rsid w:val="009E010F"/>
    <w:rsid w:val="009E0ED9"/>
    <w:rsid w:val="009E1157"/>
    <w:rsid w:val="009E4625"/>
    <w:rsid w:val="009E774C"/>
    <w:rsid w:val="009F0709"/>
    <w:rsid w:val="009F4197"/>
    <w:rsid w:val="009F489B"/>
    <w:rsid w:val="009F52E2"/>
    <w:rsid w:val="00A00575"/>
    <w:rsid w:val="00A040C1"/>
    <w:rsid w:val="00A05B51"/>
    <w:rsid w:val="00A1016C"/>
    <w:rsid w:val="00A11098"/>
    <w:rsid w:val="00A12408"/>
    <w:rsid w:val="00A128A0"/>
    <w:rsid w:val="00A132A3"/>
    <w:rsid w:val="00A26A6B"/>
    <w:rsid w:val="00A3569D"/>
    <w:rsid w:val="00A3736E"/>
    <w:rsid w:val="00A416FD"/>
    <w:rsid w:val="00A42B48"/>
    <w:rsid w:val="00A47B34"/>
    <w:rsid w:val="00A51F9D"/>
    <w:rsid w:val="00A5405A"/>
    <w:rsid w:val="00A606F7"/>
    <w:rsid w:val="00A61285"/>
    <w:rsid w:val="00A7433C"/>
    <w:rsid w:val="00A8248D"/>
    <w:rsid w:val="00A8393D"/>
    <w:rsid w:val="00A87594"/>
    <w:rsid w:val="00A87647"/>
    <w:rsid w:val="00A91F62"/>
    <w:rsid w:val="00A9240F"/>
    <w:rsid w:val="00A9279C"/>
    <w:rsid w:val="00A9433A"/>
    <w:rsid w:val="00A94483"/>
    <w:rsid w:val="00A97898"/>
    <w:rsid w:val="00AB13BD"/>
    <w:rsid w:val="00AB2952"/>
    <w:rsid w:val="00AB38FE"/>
    <w:rsid w:val="00AC2A55"/>
    <w:rsid w:val="00AC3AA9"/>
    <w:rsid w:val="00AC5906"/>
    <w:rsid w:val="00AD0520"/>
    <w:rsid w:val="00AD3143"/>
    <w:rsid w:val="00AD68F8"/>
    <w:rsid w:val="00AF1595"/>
    <w:rsid w:val="00AF3141"/>
    <w:rsid w:val="00AF34AC"/>
    <w:rsid w:val="00AF445D"/>
    <w:rsid w:val="00AF4D91"/>
    <w:rsid w:val="00AF5B13"/>
    <w:rsid w:val="00AF657A"/>
    <w:rsid w:val="00AF77C9"/>
    <w:rsid w:val="00B008A7"/>
    <w:rsid w:val="00B011DC"/>
    <w:rsid w:val="00B12F22"/>
    <w:rsid w:val="00B26C03"/>
    <w:rsid w:val="00B31E9A"/>
    <w:rsid w:val="00B320AE"/>
    <w:rsid w:val="00B33A2D"/>
    <w:rsid w:val="00B40D72"/>
    <w:rsid w:val="00B41BDA"/>
    <w:rsid w:val="00B443C8"/>
    <w:rsid w:val="00B45F41"/>
    <w:rsid w:val="00B500FE"/>
    <w:rsid w:val="00B55B0B"/>
    <w:rsid w:val="00B6344C"/>
    <w:rsid w:val="00B645C6"/>
    <w:rsid w:val="00B70837"/>
    <w:rsid w:val="00B74BFC"/>
    <w:rsid w:val="00B76CE4"/>
    <w:rsid w:val="00B77905"/>
    <w:rsid w:val="00B81096"/>
    <w:rsid w:val="00B81FD3"/>
    <w:rsid w:val="00B86488"/>
    <w:rsid w:val="00B90063"/>
    <w:rsid w:val="00B91340"/>
    <w:rsid w:val="00B93BD7"/>
    <w:rsid w:val="00B93E1E"/>
    <w:rsid w:val="00B94102"/>
    <w:rsid w:val="00B95FFE"/>
    <w:rsid w:val="00BA2151"/>
    <w:rsid w:val="00BA254D"/>
    <w:rsid w:val="00BA5CCB"/>
    <w:rsid w:val="00BC3AAA"/>
    <w:rsid w:val="00BC40CC"/>
    <w:rsid w:val="00BD2930"/>
    <w:rsid w:val="00BD386E"/>
    <w:rsid w:val="00BE2289"/>
    <w:rsid w:val="00BE4A1F"/>
    <w:rsid w:val="00BE721A"/>
    <w:rsid w:val="00BF6AE3"/>
    <w:rsid w:val="00BF741E"/>
    <w:rsid w:val="00C0108E"/>
    <w:rsid w:val="00C05C7F"/>
    <w:rsid w:val="00C21F3D"/>
    <w:rsid w:val="00C429CB"/>
    <w:rsid w:val="00C43672"/>
    <w:rsid w:val="00C442E0"/>
    <w:rsid w:val="00C46057"/>
    <w:rsid w:val="00C56C22"/>
    <w:rsid w:val="00C56CA7"/>
    <w:rsid w:val="00C6053B"/>
    <w:rsid w:val="00C633C0"/>
    <w:rsid w:val="00C66611"/>
    <w:rsid w:val="00C739AB"/>
    <w:rsid w:val="00C7447D"/>
    <w:rsid w:val="00C75423"/>
    <w:rsid w:val="00C80087"/>
    <w:rsid w:val="00C804AE"/>
    <w:rsid w:val="00C85A04"/>
    <w:rsid w:val="00C91332"/>
    <w:rsid w:val="00C9461B"/>
    <w:rsid w:val="00C95031"/>
    <w:rsid w:val="00CA140F"/>
    <w:rsid w:val="00CA1602"/>
    <w:rsid w:val="00CA7B53"/>
    <w:rsid w:val="00CB24F8"/>
    <w:rsid w:val="00CB3A59"/>
    <w:rsid w:val="00CB5C2A"/>
    <w:rsid w:val="00CB759D"/>
    <w:rsid w:val="00CB7F6A"/>
    <w:rsid w:val="00CC3D32"/>
    <w:rsid w:val="00CC6059"/>
    <w:rsid w:val="00CC6387"/>
    <w:rsid w:val="00CC7E11"/>
    <w:rsid w:val="00CD24CA"/>
    <w:rsid w:val="00CD7359"/>
    <w:rsid w:val="00CE1DEA"/>
    <w:rsid w:val="00CE77DA"/>
    <w:rsid w:val="00CF264D"/>
    <w:rsid w:val="00CF547D"/>
    <w:rsid w:val="00CF5746"/>
    <w:rsid w:val="00CF5E19"/>
    <w:rsid w:val="00CF5FE7"/>
    <w:rsid w:val="00D11642"/>
    <w:rsid w:val="00D168FA"/>
    <w:rsid w:val="00D270FB"/>
    <w:rsid w:val="00D30CEE"/>
    <w:rsid w:val="00D33811"/>
    <w:rsid w:val="00D33D83"/>
    <w:rsid w:val="00D34B1C"/>
    <w:rsid w:val="00D37128"/>
    <w:rsid w:val="00D37309"/>
    <w:rsid w:val="00D42B59"/>
    <w:rsid w:val="00D42F4A"/>
    <w:rsid w:val="00D43BA0"/>
    <w:rsid w:val="00D455EE"/>
    <w:rsid w:val="00D45FAD"/>
    <w:rsid w:val="00D5017B"/>
    <w:rsid w:val="00D51AAD"/>
    <w:rsid w:val="00D57B3E"/>
    <w:rsid w:val="00D66A94"/>
    <w:rsid w:val="00D67153"/>
    <w:rsid w:val="00D67B1A"/>
    <w:rsid w:val="00D7352F"/>
    <w:rsid w:val="00D75098"/>
    <w:rsid w:val="00D75B4E"/>
    <w:rsid w:val="00D7753D"/>
    <w:rsid w:val="00D77936"/>
    <w:rsid w:val="00D821C8"/>
    <w:rsid w:val="00D8416B"/>
    <w:rsid w:val="00D8722B"/>
    <w:rsid w:val="00D9009A"/>
    <w:rsid w:val="00D90265"/>
    <w:rsid w:val="00D9160A"/>
    <w:rsid w:val="00D94C26"/>
    <w:rsid w:val="00DA2A5C"/>
    <w:rsid w:val="00DA2AE6"/>
    <w:rsid w:val="00DA4105"/>
    <w:rsid w:val="00DB2A6A"/>
    <w:rsid w:val="00DB55CF"/>
    <w:rsid w:val="00DB61BA"/>
    <w:rsid w:val="00DB7427"/>
    <w:rsid w:val="00DC0935"/>
    <w:rsid w:val="00DC0CCD"/>
    <w:rsid w:val="00DC7A80"/>
    <w:rsid w:val="00DD2149"/>
    <w:rsid w:val="00DD4EB2"/>
    <w:rsid w:val="00DD7E19"/>
    <w:rsid w:val="00DE4849"/>
    <w:rsid w:val="00DE6DD0"/>
    <w:rsid w:val="00DF019C"/>
    <w:rsid w:val="00DF04A7"/>
    <w:rsid w:val="00DF25D3"/>
    <w:rsid w:val="00DF28DF"/>
    <w:rsid w:val="00DF3A7A"/>
    <w:rsid w:val="00DF4966"/>
    <w:rsid w:val="00E06B25"/>
    <w:rsid w:val="00E105C6"/>
    <w:rsid w:val="00E11B46"/>
    <w:rsid w:val="00E131B7"/>
    <w:rsid w:val="00E23929"/>
    <w:rsid w:val="00E26256"/>
    <w:rsid w:val="00E30F4D"/>
    <w:rsid w:val="00E36760"/>
    <w:rsid w:val="00E40D77"/>
    <w:rsid w:val="00E430B6"/>
    <w:rsid w:val="00E433B7"/>
    <w:rsid w:val="00E53AAA"/>
    <w:rsid w:val="00E5401A"/>
    <w:rsid w:val="00E5424E"/>
    <w:rsid w:val="00E55B21"/>
    <w:rsid w:val="00E60D94"/>
    <w:rsid w:val="00E61D4D"/>
    <w:rsid w:val="00E6344B"/>
    <w:rsid w:val="00E64966"/>
    <w:rsid w:val="00E7000C"/>
    <w:rsid w:val="00E70ED3"/>
    <w:rsid w:val="00E736F6"/>
    <w:rsid w:val="00E73C97"/>
    <w:rsid w:val="00E82F96"/>
    <w:rsid w:val="00E833C1"/>
    <w:rsid w:val="00E8495B"/>
    <w:rsid w:val="00E86BAD"/>
    <w:rsid w:val="00E902EF"/>
    <w:rsid w:val="00E93A6A"/>
    <w:rsid w:val="00E94401"/>
    <w:rsid w:val="00E94B23"/>
    <w:rsid w:val="00EA6605"/>
    <w:rsid w:val="00EA6EB7"/>
    <w:rsid w:val="00EB1E83"/>
    <w:rsid w:val="00EB3FC9"/>
    <w:rsid w:val="00EC3E33"/>
    <w:rsid w:val="00EC62CB"/>
    <w:rsid w:val="00ED1776"/>
    <w:rsid w:val="00ED3DB8"/>
    <w:rsid w:val="00ED4DAC"/>
    <w:rsid w:val="00ED686D"/>
    <w:rsid w:val="00EF04B4"/>
    <w:rsid w:val="00EF370A"/>
    <w:rsid w:val="00EF6CC1"/>
    <w:rsid w:val="00F02037"/>
    <w:rsid w:val="00F20BF8"/>
    <w:rsid w:val="00F2158C"/>
    <w:rsid w:val="00F352F2"/>
    <w:rsid w:val="00F36CF9"/>
    <w:rsid w:val="00F37537"/>
    <w:rsid w:val="00F37C79"/>
    <w:rsid w:val="00F454F2"/>
    <w:rsid w:val="00F47070"/>
    <w:rsid w:val="00F54A47"/>
    <w:rsid w:val="00F560FD"/>
    <w:rsid w:val="00F5674D"/>
    <w:rsid w:val="00F62959"/>
    <w:rsid w:val="00F74599"/>
    <w:rsid w:val="00F80E0E"/>
    <w:rsid w:val="00F84D77"/>
    <w:rsid w:val="00F8797C"/>
    <w:rsid w:val="00F90C96"/>
    <w:rsid w:val="00F931D1"/>
    <w:rsid w:val="00F940AA"/>
    <w:rsid w:val="00F94855"/>
    <w:rsid w:val="00F969EA"/>
    <w:rsid w:val="00FA0CA4"/>
    <w:rsid w:val="00FA384B"/>
    <w:rsid w:val="00FA38EE"/>
    <w:rsid w:val="00FA4387"/>
    <w:rsid w:val="00FA4864"/>
    <w:rsid w:val="00FB068B"/>
    <w:rsid w:val="00FB1C57"/>
    <w:rsid w:val="00FB3D92"/>
    <w:rsid w:val="00FC3223"/>
    <w:rsid w:val="00FD3484"/>
    <w:rsid w:val="00FD5266"/>
    <w:rsid w:val="00FE28D7"/>
    <w:rsid w:val="00FE3739"/>
    <w:rsid w:val="00FE58DC"/>
    <w:rsid w:val="00FE7F83"/>
    <w:rsid w:val="00FF2737"/>
    <w:rsid w:val="00FF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ADC679C-329F-46A7-BF53-71F72158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212"/>
    <w:pPr>
      <w:autoSpaceDN w:val="0"/>
    </w:pPr>
    <w:rPr>
      <w:rFonts w:cs="FreeSans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1F7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rsid w:val="004421F7"/>
    <w:pPr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  <w:shd w:val="clear" w:color="auto" w:fill="auto"/>
      <w:lang w:val="en-US" w:eastAsia="en-US"/>
    </w:rPr>
  </w:style>
  <w:style w:type="paragraph" w:customStyle="1" w:styleId="Standard">
    <w:name w:val="Standard"/>
    <w:rsid w:val="002A0D0D"/>
    <w:pPr>
      <w:autoSpaceDN w:val="0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2A0D0D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2A0D0D"/>
    <w:pPr>
      <w:spacing w:after="120"/>
    </w:pPr>
  </w:style>
  <w:style w:type="paragraph" w:styleId="List">
    <w:name w:val="List"/>
    <w:basedOn w:val="Textbody"/>
    <w:uiPriority w:val="99"/>
    <w:rsid w:val="002A0D0D"/>
    <w:rPr>
      <w:rFonts w:cs="Mangal"/>
    </w:rPr>
  </w:style>
  <w:style w:type="paragraph" w:styleId="Caption">
    <w:name w:val="caption"/>
    <w:basedOn w:val="Standard"/>
    <w:uiPriority w:val="35"/>
    <w:rsid w:val="002A0D0D"/>
    <w:pPr>
      <w:suppressLineNumbers/>
      <w:spacing w:before="120" w:after="120"/>
    </w:pPr>
  </w:style>
  <w:style w:type="paragraph" w:customStyle="1" w:styleId="Index">
    <w:name w:val="Index"/>
    <w:basedOn w:val="Standard"/>
    <w:rsid w:val="002A0D0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rsid w:val="002A0D0D"/>
    <w:pPr>
      <w:keepNext/>
      <w:spacing w:before="240" w:after="120"/>
    </w:pPr>
  </w:style>
  <w:style w:type="paragraph" w:customStyle="1" w:styleId="Intestazione1">
    <w:name w:val="Intestazione1"/>
    <w:basedOn w:val="Standard"/>
    <w:next w:val="Textbody"/>
    <w:rsid w:val="002A0D0D"/>
    <w:pPr>
      <w:keepNext/>
      <w:spacing w:before="240" w:after="120"/>
    </w:pPr>
  </w:style>
  <w:style w:type="paragraph" w:customStyle="1" w:styleId="Didascalia1">
    <w:name w:val="Didascalia1"/>
    <w:basedOn w:val="Standard"/>
    <w:rsid w:val="002A0D0D"/>
    <w:pPr>
      <w:suppressLineNumbers/>
      <w:spacing w:before="120" w:after="120"/>
    </w:pPr>
  </w:style>
  <w:style w:type="paragraph" w:customStyle="1" w:styleId="TableContents">
    <w:name w:val="Table Contents"/>
    <w:basedOn w:val="Standard"/>
    <w:rsid w:val="002A0D0D"/>
    <w:pPr>
      <w:suppressLineNumbers/>
    </w:pPr>
  </w:style>
  <w:style w:type="paragraph" w:customStyle="1" w:styleId="TableHeading">
    <w:name w:val="Table Heading"/>
    <w:basedOn w:val="TableContents"/>
    <w:rsid w:val="002A0D0D"/>
    <w:pPr>
      <w:jc w:val="center"/>
    </w:pPr>
    <w:rPr>
      <w:b/>
      <w:bCs/>
    </w:rPr>
  </w:style>
  <w:style w:type="paragraph" w:customStyle="1" w:styleId="Table">
    <w:name w:val="Table"/>
    <w:basedOn w:val="Caption"/>
    <w:rsid w:val="002A0D0D"/>
  </w:style>
  <w:style w:type="paragraph" w:customStyle="1" w:styleId="Default">
    <w:name w:val="Default"/>
    <w:basedOn w:val="Standard"/>
    <w:rsid w:val="002A0D0D"/>
    <w:pPr>
      <w:autoSpaceDE w:val="0"/>
    </w:pPr>
    <w:rPr>
      <w:rFonts w:ascii="Tahoma, Tahoma" w:hAnsi="Tahoma, Tahoma" w:cs="Tahoma, Tahoma"/>
      <w:color w:val="000000"/>
      <w:sz w:val="24"/>
      <w:szCs w:val="24"/>
      <w:lang w:bidi="hi-IN"/>
    </w:rPr>
  </w:style>
  <w:style w:type="character" w:customStyle="1" w:styleId="WW8Num1z0">
    <w:name w:val="WW8Num1z0"/>
    <w:rsid w:val="002A0D0D"/>
    <w:rPr>
      <w:rFonts w:ascii="Symbol" w:eastAsia="Times New Roman" w:hAnsi="Symbol"/>
    </w:rPr>
  </w:style>
  <w:style w:type="character" w:customStyle="1" w:styleId="WW8Num1z1">
    <w:name w:val="WW8Num1z1"/>
    <w:rsid w:val="002A0D0D"/>
    <w:rPr>
      <w:rFonts w:ascii="OpenSymbol, 'Arial Unicode MS'" w:eastAsia="Times New Roman" w:hAnsi="OpenSymbol, 'Arial Unicode MS'"/>
    </w:rPr>
  </w:style>
  <w:style w:type="character" w:customStyle="1" w:styleId="WW8Num2z0">
    <w:name w:val="WW8Num2z0"/>
    <w:rsid w:val="002A0D0D"/>
    <w:rPr>
      <w:rFonts w:ascii="Wingdings 2" w:eastAsia="Times New Roman" w:hAnsi="Wingdings 2"/>
    </w:rPr>
  </w:style>
  <w:style w:type="character" w:customStyle="1" w:styleId="WW8Num2z1">
    <w:name w:val="WW8Num2z1"/>
    <w:rsid w:val="002A0D0D"/>
    <w:rPr>
      <w:rFonts w:ascii="OpenSymbol, 'Arial Unicode MS'" w:eastAsia="Times New Roman" w:hAnsi="OpenSymbol, 'Arial Unicode MS'"/>
    </w:rPr>
  </w:style>
  <w:style w:type="character" w:customStyle="1" w:styleId="WW8Num3z0">
    <w:name w:val="WW8Num3z0"/>
    <w:rsid w:val="002A0D0D"/>
    <w:rPr>
      <w:rFonts w:ascii="Arial" w:eastAsia="Times New Roman" w:hAnsi="Arial"/>
      <w:kern w:val="3"/>
      <w:lang w:val="x-none" w:eastAsia="zh-CN"/>
    </w:rPr>
  </w:style>
  <w:style w:type="character" w:customStyle="1" w:styleId="WW8Num3z1">
    <w:name w:val="WW8Num3z1"/>
    <w:rsid w:val="002A0D0D"/>
  </w:style>
  <w:style w:type="character" w:customStyle="1" w:styleId="WW8Num3z2">
    <w:name w:val="WW8Num3z2"/>
    <w:rsid w:val="002A0D0D"/>
  </w:style>
  <w:style w:type="character" w:customStyle="1" w:styleId="WW8Num3z3">
    <w:name w:val="WW8Num3z3"/>
    <w:rsid w:val="002A0D0D"/>
  </w:style>
  <w:style w:type="character" w:customStyle="1" w:styleId="WW8Num3z4">
    <w:name w:val="WW8Num3z4"/>
    <w:rsid w:val="002A0D0D"/>
  </w:style>
  <w:style w:type="character" w:customStyle="1" w:styleId="WW8Num3z5">
    <w:name w:val="WW8Num3z5"/>
    <w:rsid w:val="002A0D0D"/>
  </w:style>
  <w:style w:type="character" w:customStyle="1" w:styleId="WW8Num3z6">
    <w:name w:val="WW8Num3z6"/>
    <w:rsid w:val="002A0D0D"/>
  </w:style>
  <w:style w:type="character" w:customStyle="1" w:styleId="WW8Num3z7">
    <w:name w:val="WW8Num3z7"/>
    <w:rsid w:val="002A0D0D"/>
  </w:style>
  <w:style w:type="character" w:customStyle="1" w:styleId="WW8Num3z8">
    <w:name w:val="WW8Num3z8"/>
    <w:rsid w:val="002A0D0D"/>
  </w:style>
  <w:style w:type="character" w:customStyle="1" w:styleId="WW8Num4z0">
    <w:name w:val="WW8Num4z0"/>
    <w:rsid w:val="002A0D0D"/>
    <w:rPr>
      <w:rFonts w:ascii="Symbol" w:eastAsia="Times New Roman" w:hAnsi="Symbol"/>
    </w:rPr>
  </w:style>
  <w:style w:type="character" w:customStyle="1" w:styleId="WW8Num4z1">
    <w:name w:val="WW8Num4z1"/>
    <w:rsid w:val="002A0D0D"/>
    <w:rPr>
      <w:rFonts w:ascii="OpenSymbol, 'Arial Unicode MS'" w:eastAsia="Times New Roman" w:hAnsi="OpenSymbol, 'Arial Unicode MS'"/>
    </w:rPr>
  </w:style>
  <w:style w:type="character" w:customStyle="1" w:styleId="WW8Num5z0">
    <w:name w:val="WW8Num5z0"/>
    <w:rsid w:val="002A0D0D"/>
    <w:rPr>
      <w:rFonts w:ascii="Symbol" w:eastAsia="Times New Roman" w:hAnsi="Symbol"/>
    </w:rPr>
  </w:style>
  <w:style w:type="character" w:customStyle="1" w:styleId="WW8Num5z1">
    <w:name w:val="WW8Num5z1"/>
    <w:rsid w:val="002A0D0D"/>
    <w:rPr>
      <w:rFonts w:ascii="OpenSymbol, 'Arial Unicode MS'" w:eastAsia="Times New Roman" w:hAnsi="OpenSymbol, 'Arial Unicode MS'"/>
    </w:rPr>
  </w:style>
  <w:style w:type="character" w:customStyle="1" w:styleId="WW8Num6z0">
    <w:name w:val="WW8Num6z0"/>
    <w:rsid w:val="002A0D0D"/>
  </w:style>
  <w:style w:type="character" w:customStyle="1" w:styleId="WW8Num6z1">
    <w:name w:val="WW8Num6z1"/>
    <w:rsid w:val="002A0D0D"/>
  </w:style>
  <w:style w:type="character" w:customStyle="1" w:styleId="WW8Num6z2">
    <w:name w:val="WW8Num6z2"/>
    <w:rsid w:val="002A0D0D"/>
  </w:style>
  <w:style w:type="character" w:customStyle="1" w:styleId="WW8Num6z3">
    <w:name w:val="WW8Num6z3"/>
    <w:rsid w:val="002A0D0D"/>
  </w:style>
  <w:style w:type="character" w:customStyle="1" w:styleId="WW8Num6z4">
    <w:name w:val="WW8Num6z4"/>
    <w:rsid w:val="002A0D0D"/>
  </w:style>
  <w:style w:type="character" w:customStyle="1" w:styleId="WW8Num6z5">
    <w:name w:val="WW8Num6z5"/>
    <w:rsid w:val="002A0D0D"/>
  </w:style>
  <w:style w:type="character" w:customStyle="1" w:styleId="WW8Num6z6">
    <w:name w:val="WW8Num6z6"/>
    <w:rsid w:val="002A0D0D"/>
  </w:style>
  <w:style w:type="character" w:customStyle="1" w:styleId="WW8Num6z7">
    <w:name w:val="WW8Num6z7"/>
    <w:rsid w:val="002A0D0D"/>
  </w:style>
  <w:style w:type="character" w:customStyle="1" w:styleId="WW8Num6z8">
    <w:name w:val="WW8Num6z8"/>
    <w:rsid w:val="002A0D0D"/>
  </w:style>
  <w:style w:type="character" w:customStyle="1" w:styleId="WW8Num7z0">
    <w:name w:val="WW8Num7z0"/>
    <w:rsid w:val="002A0D0D"/>
  </w:style>
  <w:style w:type="character" w:customStyle="1" w:styleId="WW8Num7z1">
    <w:name w:val="WW8Num7z1"/>
    <w:rsid w:val="002A0D0D"/>
  </w:style>
  <w:style w:type="character" w:customStyle="1" w:styleId="WW8Num7z2">
    <w:name w:val="WW8Num7z2"/>
    <w:rsid w:val="002A0D0D"/>
  </w:style>
  <w:style w:type="character" w:customStyle="1" w:styleId="WW8Num7z3">
    <w:name w:val="WW8Num7z3"/>
    <w:rsid w:val="002A0D0D"/>
  </w:style>
  <w:style w:type="character" w:customStyle="1" w:styleId="WW8Num7z4">
    <w:name w:val="WW8Num7z4"/>
    <w:rsid w:val="002A0D0D"/>
  </w:style>
  <w:style w:type="character" w:customStyle="1" w:styleId="WW8Num7z5">
    <w:name w:val="WW8Num7z5"/>
    <w:rsid w:val="002A0D0D"/>
  </w:style>
  <w:style w:type="character" w:customStyle="1" w:styleId="WW8Num7z6">
    <w:name w:val="WW8Num7z6"/>
    <w:rsid w:val="002A0D0D"/>
  </w:style>
  <w:style w:type="character" w:customStyle="1" w:styleId="WW8Num7z7">
    <w:name w:val="WW8Num7z7"/>
    <w:rsid w:val="002A0D0D"/>
  </w:style>
  <w:style w:type="character" w:customStyle="1" w:styleId="WW8Num7z8">
    <w:name w:val="WW8Num7z8"/>
    <w:rsid w:val="002A0D0D"/>
  </w:style>
  <w:style w:type="character" w:customStyle="1" w:styleId="WW8Num8z0">
    <w:name w:val="WW8Num8z0"/>
    <w:rsid w:val="002A0D0D"/>
    <w:rPr>
      <w:rFonts w:ascii="Arial-BoldMT, Arial" w:eastAsia="Times New Roman" w:hAnsi="Arial-BoldMT, Arial"/>
      <w:sz w:val="19"/>
    </w:rPr>
  </w:style>
  <w:style w:type="character" w:customStyle="1" w:styleId="WW8Num8z1">
    <w:name w:val="WW8Num8z1"/>
    <w:rsid w:val="002A0D0D"/>
  </w:style>
  <w:style w:type="character" w:customStyle="1" w:styleId="WW8Num8z2">
    <w:name w:val="WW8Num8z2"/>
    <w:rsid w:val="002A0D0D"/>
  </w:style>
  <w:style w:type="character" w:customStyle="1" w:styleId="WW8Num8z3">
    <w:name w:val="WW8Num8z3"/>
    <w:rsid w:val="002A0D0D"/>
  </w:style>
  <w:style w:type="character" w:customStyle="1" w:styleId="WW8Num8z4">
    <w:name w:val="WW8Num8z4"/>
    <w:rsid w:val="002A0D0D"/>
  </w:style>
  <w:style w:type="character" w:customStyle="1" w:styleId="WW8Num8z5">
    <w:name w:val="WW8Num8z5"/>
    <w:rsid w:val="002A0D0D"/>
  </w:style>
  <w:style w:type="character" w:customStyle="1" w:styleId="WW8Num8z6">
    <w:name w:val="WW8Num8z6"/>
    <w:rsid w:val="002A0D0D"/>
  </w:style>
  <w:style w:type="character" w:customStyle="1" w:styleId="WW8Num8z7">
    <w:name w:val="WW8Num8z7"/>
    <w:rsid w:val="002A0D0D"/>
  </w:style>
  <w:style w:type="character" w:customStyle="1" w:styleId="WW8Num8z8">
    <w:name w:val="WW8Num8z8"/>
    <w:rsid w:val="002A0D0D"/>
  </w:style>
  <w:style w:type="character" w:customStyle="1" w:styleId="WW8Num9z0">
    <w:name w:val="WW8Num9z0"/>
    <w:rsid w:val="002A0D0D"/>
    <w:rPr>
      <w:rFonts w:ascii="Symbol" w:eastAsia="Times New Roman" w:hAnsi="Symbol"/>
    </w:rPr>
  </w:style>
  <w:style w:type="character" w:customStyle="1" w:styleId="WW8Num9z1">
    <w:name w:val="WW8Num9z1"/>
    <w:rsid w:val="002A0D0D"/>
    <w:rPr>
      <w:rFonts w:ascii="Courier New" w:eastAsia="Times New Roman" w:hAnsi="Courier New"/>
    </w:rPr>
  </w:style>
  <w:style w:type="character" w:customStyle="1" w:styleId="WW8Num9z2">
    <w:name w:val="WW8Num9z2"/>
    <w:rsid w:val="002A0D0D"/>
    <w:rPr>
      <w:rFonts w:ascii="Wingdings" w:eastAsia="Times New Roman" w:hAnsi="Wingdings"/>
    </w:rPr>
  </w:style>
  <w:style w:type="character" w:customStyle="1" w:styleId="WW8Num10z0">
    <w:name w:val="WW8Num10z0"/>
    <w:rsid w:val="002A0D0D"/>
    <w:rPr>
      <w:rFonts w:ascii="Arial" w:eastAsia="Times New Roman" w:hAnsi="Arial"/>
    </w:rPr>
  </w:style>
  <w:style w:type="character" w:customStyle="1" w:styleId="Caratterepredefinitoparagrafo">
    <w:name w:val="Carattere predefinito paragrafo"/>
    <w:rsid w:val="002A0D0D"/>
  </w:style>
  <w:style w:type="character" w:customStyle="1" w:styleId="Caratterepredefinitoparagrafo1">
    <w:name w:val="Carattere predefinito paragrafo1"/>
    <w:rsid w:val="002A0D0D"/>
  </w:style>
  <w:style w:type="character" w:customStyle="1" w:styleId="NumberingSymbols">
    <w:name w:val="Numbering Symbols"/>
    <w:rsid w:val="002A0D0D"/>
  </w:style>
  <w:style w:type="character" w:customStyle="1" w:styleId="BulletSymbols">
    <w:name w:val="Bullet Symbols"/>
    <w:rsid w:val="002A0D0D"/>
  </w:style>
  <w:style w:type="character" w:customStyle="1" w:styleId="Heading1Char">
    <w:name w:val="Heading 1 Char"/>
    <w:basedOn w:val="DefaultParagraphFont"/>
    <w:link w:val="Heading1"/>
    <w:uiPriority w:val="9"/>
    <w:locked/>
    <w:rsid w:val="004421F7"/>
    <w:rPr>
      <w:rFonts w:ascii="Arial" w:hAnsi="Arial" w:cs="Times New Roman"/>
      <w:b/>
      <w:bCs/>
      <w:kern w:val="0"/>
      <w:sz w:val="20"/>
      <w:szCs w:val="20"/>
      <w:lang w:val="x-none" w:eastAsia="ar-SA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421F7"/>
    <w:pPr>
      <w:spacing w:after="100"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4421F7"/>
    <w:rPr>
      <w:rFonts w:cs="Times New Roman"/>
      <w:color w:val="0563C1" w:themeColor="hyperlink"/>
      <w:u w:val="single"/>
    </w:rPr>
  </w:style>
  <w:style w:type="paragraph" w:styleId="Header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"/>
    <w:link w:val="HeaderChar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HeaderChar">
    <w:name w:val="Header Char"/>
    <w:aliases w:val="hd Char,intestazione Char,h Char,Header/Footer Char,header odd Char,Hyphen Char,L1 Header Char,Even Char,Even1 Char,hd1 Char,Even2 Char,hd2 Char,Even3 Char,hd3 Char,Even11 Char,hd11 Char,Even21 Char,hd21 Char,Even4 Char,hd4 Char,Even12 Char"/>
    <w:basedOn w:val="DefaultParagraphFont"/>
    <w:link w:val="Header"/>
    <w:uiPriority w:val="99"/>
    <w:locked/>
    <w:rsid w:val="004421F7"/>
    <w:rPr>
      <w:rFonts w:cs="Mangal"/>
      <w:sz w:val="21"/>
      <w:szCs w:val="21"/>
    </w:rPr>
  </w:style>
  <w:style w:type="table" w:styleId="TableGrid">
    <w:name w:val="Table Grid"/>
    <w:basedOn w:val="TableNormal"/>
    <w:uiPriority w:val="39"/>
    <w:rsid w:val="00F940AA"/>
    <w:pPr>
      <w:autoSpaceDN w:val="0"/>
    </w:pPr>
    <w:rPr>
      <w:rFonts w:cs="FreeSans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locked/>
    <w:rsid w:val="004421F7"/>
    <w:rPr>
      <w:rFonts w:cs="Mang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AA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774C"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0AA"/>
    <w:rPr>
      <w:rFonts w:ascii="Segoe UI" w:hAnsi="Segoe UI" w:cs="Mang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4C"/>
    <w:pPr>
      <w:widowControl/>
      <w:suppressAutoHyphens w:val="0"/>
      <w:autoSpaceDN/>
      <w:spacing w:after="160"/>
      <w:textAlignment w:val="auto"/>
    </w:pPr>
    <w:rPr>
      <w:rFonts w:ascii="Georgia" w:hAnsi="Georgia" w:cs="Times New Roman"/>
      <w:kern w:val="0"/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FA384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774C"/>
    <w:rPr>
      <w:rFonts w:ascii="Georgia" w:hAnsi="Georgia" w:cs="Times New Roman"/>
      <w:kern w:val="0"/>
      <w:sz w:val="20"/>
      <w:szCs w:val="20"/>
      <w:lang w:val="x-none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A2A5C"/>
    <w:rPr>
      <w:rFonts w:cs="Times New Roman"/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7A9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b/>
      <w:bCs/>
      <w:kern w:val="3"/>
      <w:szCs w:val="18"/>
      <w:lang w:eastAsia="zh-CN" w:bidi="hi-IN"/>
    </w:rPr>
  </w:style>
  <w:style w:type="table" w:customStyle="1" w:styleId="Grigliatabellachiara1">
    <w:name w:val="Griglia tabella chiara1"/>
    <w:basedOn w:val="TableNormal"/>
    <w:uiPriority w:val="40"/>
    <w:rsid w:val="001717BA"/>
    <w:pPr>
      <w:widowControl/>
      <w:suppressAutoHyphens w:val="0"/>
      <w:textAlignment w:val="auto"/>
    </w:pPr>
    <w:rPr>
      <w:rFonts w:ascii="Georgia" w:hAnsi="Georgia"/>
      <w:kern w:val="0"/>
      <w:sz w:val="20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27A9"/>
    <w:rPr>
      <w:rFonts w:ascii="Georgia" w:hAnsi="Georgia" w:cs="Mangal"/>
      <w:b/>
      <w:bCs/>
      <w:kern w:val="0"/>
      <w:sz w:val="18"/>
      <w:szCs w:val="18"/>
      <w:lang w:val="x-none" w:eastAsia="en-US" w:bidi="ar-SA"/>
    </w:rPr>
  </w:style>
  <w:style w:type="character" w:customStyle="1" w:styleId="Heading6Char">
    <w:name w:val="Heading 6 Char"/>
    <w:semiHidden/>
    <w:locked/>
    <w:rsid w:val="00DF04A7"/>
    <w:rPr>
      <w:rFonts w:ascii="Calibri" w:hAnsi="Calibri"/>
      <w:b/>
    </w:rPr>
  </w:style>
  <w:style w:type="paragraph" w:customStyle="1" w:styleId="Corpo">
    <w:name w:val="Corpo"/>
    <w:rsid w:val="00DF04A7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textAlignment w:val="auto"/>
    </w:pPr>
    <w:rPr>
      <w:rFonts w:ascii="Times New Roman" w:hAnsi="Times New Roman"/>
      <w:color w:val="000000"/>
      <w:kern w:val="0"/>
      <w:sz w:val="20"/>
      <w:szCs w:val="20"/>
      <w:u w:color="000000"/>
      <w:lang w:eastAsia="it-IT"/>
    </w:rPr>
  </w:style>
  <w:style w:type="paragraph" w:styleId="Revision">
    <w:name w:val="Revision"/>
    <w:hidden/>
    <w:uiPriority w:val="99"/>
    <w:semiHidden/>
    <w:rsid w:val="005D05F5"/>
    <w:pPr>
      <w:widowControl/>
      <w:suppressAutoHyphens w:val="0"/>
      <w:textAlignment w:val="auto"/>
    </w:pPr>
    <w:rPr>
      <w:rFonts w:cs="Mangal"/>
      <w:szCs w:val="21"/>
      <w:lang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7A292F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A292F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A292F"/>
    <w:rPr>
      <w:rFonts w:cs="Mangal"/>
      <w:sz w:val="18"/>
      <w:szCs w:val="18"/>
    </w:rPr>
  </w:style>
  <w:style w:type="paragraph" w:customStyle="1" w:styleId="DGServp1">
    <w:name w:val="DG_Serv p1"/>
    <w:basedOn w:val="Normal"/>
    <w:uiPriority w:val="99"/>
    <w:rsid w:val="00CB759D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paragraph" w:styleId="NoSpacing">
    <w:name w:val="No Spacing"/>
    <w:uiPriority w:val="1"/>
    <w:qFormat/>
    <w:rsid w:val="004A63EA"/>
    <w:pPr>
      <w:autoSpaceDN w:val="0"/>
    </w:pPr>
    <w:rPr>
      <w:rFonts w:cs="Mangal"/>
      <w:szCs w:val="21"/>
      <w:lang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965A85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paragraph" w:styleId="BodyText">
    <w:name w:val="Body Text"/>
    <w:basedOn w:val="Normal"/>
    <w:link w:val="BodyTextChar"/>
    <w:uiPriority w:val="99"/>
    <w:rsid w:val="00306DA1"/>
    <w:pPr>
      <w:widowControl/>
      <w:suppressAutoHyphens w:val="0"/>
      <w:autoSpaceDN/>
      <w:jc w:val="both"/>
      <w:textAlignment w:val="auto"/>
    </w:pPr>
    <w:rPr>
      <w:rFonts w:ascii="Times New Roman" w:hAnsi="Times New Roman" w:cs="Times New Roman"/>
      <w:kern w:val="0"/>
      <w:sz w:val="22"/>
      <w:szCs w:val="20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locked/>
    <w:rsid w:val="00965A85"/>
    <w:rPr>
      <w:rFonts w:cs="Mangal"/>
      <w:i/>
      <w:iCs/>
      <w:color w:val="404040" w:themeColor="text1" w:themeTint="BF"/>
      <w:sz w:val="21"/>
      <w:szCs w:val="21"/>
    </w:rPr>
  </w:style>
  <w:style w:type="paragraph" w:customStyle="1" w:styleId="Aaoeeu">
    <w:name w:val="Aaoeeu"/>
    <w:rsid w:val="00306DA1"/>
    <w:pPr>
      <w:suppressAutoHyphens w:val="0"/>
      <w:textAlignment w:val="auto"/>
    </w:pPr>
    <w:rPr>
      <w:rFonts w:ascii="Times New Roman" w:hAnsi="Times New Roman"/>
      <w:kern w:val="0"/>
      <w:sz w:val="20"/>
      <w:szCs w:val="20"/>
      <w:lang w:val="en-US" w:eastAsia="ko-KR"/>
    </w:rPr>
  </w:style>
  <w:style w:type="character" w:customStyle="1" w:styleId="BodyTextChar">
    <w:name w:val="Body Text Char"/>
    <w:basedOn w:val="DefaultParagraphFont"/>
    <w:link w:val="BodyText"/>
    <w:locked/>
    <w:rsid w:val="00306DA1"/>
    <w:rPr>
      <w:rFonts w:ascii="Times New Roman" w:hAnsi="Times New Roman" w:cs="Times New Roman"/>
      <w:kern w:val="0"/>
      <w:sz w:val="20"/>
      <w:szCs w:val="20"/>
      <w:lang w:val="x-none" w:eastAsia="en-US" w:bidi="ar-SA"/>
    </w:rPr>
  </w:style>
  <w:style w:type="paragraph" w:customStyle="1" w:styleId="Aeeaoaeaa1">
    <w:name w:val="A?eeaoae?aa 1"/>
    <w:basedOn w:val="Aaoeeu"/>
    <w:next w:val="Aaoeeu"/>
    <w:rsid w:val="00306DA1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306DA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306DA1"/>
    <w:pPr>
      <w:jc w:val="right"/>
    </w:pPr>
    <w:rPr>
      <w:i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5423"/>
    <w:rPr>
      <w:rFonts w:ascii="Times New Roman" w:hAnsi="Times New Roman" w:cs="Mangal"/>
      <w:szCs w:val="21"/>
    </w:rPr>
  </w:style>
  <w:style w:type="numbering" w:customStyle="1" w:styleId="WW8Num1">
    <w:name w:val="WW8Num1"/>
    <w:pPr>
      <w:numPr>
        <w:numId w:val="1"/>
      </w:numPr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75423"/>
    <w:rPr>
      <w:rFonts w:ascii="Times New Roman" w:hAnsi="Times New Roman" w:cs="Mangal"/>
      <w:sz w:val="21"/>
      <w:szCs w:val="21"/>
    </w:r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8">
    <w:name w:val="WW8Num8"/>
    <w:pPr>
      <w:numPr>
        <w:numId w:val="8"/>
      </w:numPr>
    </w:pPr>
  </w:style>
  <w:style w:type="numbering" w:customStyle="1" w:styleId="WW8Num9">
    <w:name w:val="WW8Num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20"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33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9212-3882-458C-85BC-76347050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Allegato C – Scheda Curriculum Vitae tutor di accompagnamento</vt:lpstr>
      <vt:lpstr>Linee Guida per la gestione e la rendicontazione delle attività</vt:lpstr>
      <vt:lpstr>AVVISO PUBBLICO “CUMENTZU”</vt:lpstr>
      <vt:lpstr>Servizi integrati per il rafforzamento delle competenze e l’inclusione attiva de</vt:lpstr>
      <vt:lpstr>Bozza</vt:lpstr>
      <vt:lpstr>CURRICULUM VITAE</vt:lpstr>
      <vt:lpstr>DICHIARAZIONE SOSTITUTIVA DI CERTIFICAZIONE</vt:lpstr>
      <vt:lpstr>dichiara</vt:lpstr>
      <vt:lpstr>Firma digitale del Rappresentante Legale del Beneficiario</vt:lpstr>
    </vt:vector>
  </TitlesOfParts>
  <Company>PricewaterhouseCoopers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</dc:creator>
  <cp:keywords/>
  <dc:description/>
  <cp:lastModifiedBy>Cocco, Claudia</cp:lastModifiedBy>
  <cp:revision>2</cp:revision>
  <cp:lastPrinted>2017-11-02T09:39:00Z</cp:lastPrinted>
  <dcterms:created xsi:type="dcterms:W3CDTF">2018-06-21T14:54:00Z</dcterms:created>
  <dcterms:modified xsi:type="dcterms:W3CDTF">2018-06-21T14:54:00Z</dcterms:modified>
</cp:coreProperties>
</file>